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0C948" w14:textId="77777777" w:rsidR="00ED516F" w:rsidRPr="00D35492" w:rsidRDefault="00D35492" w:rsidP="00D35492">
      <w:pPr>
        <w:jc w:val="center"/>
        <w:rPr>
          <w:rFonts w:asciiTheme="majorHAnsi" w:hAnsiTheme="majorHAnsi"/>
          <w:b/>
          <w:sz w:val="20"/>
          <w:szCs w:val="20"/>
          <w:lang w:val="fr-FR"/>
        </w:rPr>
      </w:pPr>
      <w:r w:rsidRPr="00D35492">
        <w:rPr>
          <w:rFonts w:ascii="Calibri" w:hAnsi="Calibri"/>
          <w:b/>
          <w:sz w:val="20"/>
          <w:szCs w:val="20"/>
          <w:lang w:val="fr-FR"/>
        </w:rPr>
        <w:t xml:space="preserve">PRIX </w:t>
      </w:r>
      <w:r w:rsidR="00641FB1" w:rsidRPr="00D35492">
        <w:rPr>
          <w:rFonts w:ascii="Calibri" w:hAnsi="Calibri"/>
          <w:b/>
          <w:sz w:val="20"/>
          <w:szCs w:val="20"/>
          <w:lang w:val="fr-FR"/>
        </w:rPr>
        <w:t>IPPF</w:t>
      </w:r>
      <w:r w:rsidR="00CF1639">
        <w:rPr>
          <w:rFonts w:ascii="Calibri" w:hAnsi="Calibri"/>
          <w:b/>
          <w:sz w:val="20"/>
          <w:szCs w:val="20"/>
          <w:lang w:val="fr-FR"/>
        </w:rPr>
        <w:t>-</w:t>
      </w:r>
      <w:r w:rsidR="00641FB1">
        <w:rPr>
          <w:rFonts w:ascii="Calibri" w:hAnsi="Calibri"/>
          <w:b/>
          <w:sz w:val="20"/>
          <w:szCs w:val="20"/>
          <w:lang w:val="fr-FR"/>
        </w:rPr>
        <w:t>R</w:t>
      </w:r>
      <w:r w:rsidR="005E3172">
        <w:rPr>
          <w:rFonts w:ascii="Calibri" w:hAnsi="Calibri"/>
          <w:b/>
          <w:sz w:val="20"/>
          <w:szCs w:val="20"/>
          <w:lang w:val="fr-FR"/>
        </w:rPr>
        <w:t>EG</w:t>
      </w:r>
      <w:r w:rsidR="001007D3">
        <w:rPr>
          <w:rFonts w:ascii="Calibri" w:hAnsi="Calibri"/>
          <w:b/>
          <w:sz w:val="20"/>
          <w:szCs w:val="20"/>
          <w:lang w:val="fr-FR"/>
        </w:rPr>
        <w:t>ION</w:t>
      </w:r>
      <w:r w:rsidR="00CF1639">
        <w:rPr>
          <w:rFonts w:ascii="Calibri" w:hAnsi="Calibri"/>
          <w:b/>
          <w:sz w:val="20"/>
          <w:szCs w:val="20"/>
          <w:lang w:val="fr-FR"/>
        </w:rPr>
        <w:t xml:space="preserve"> </w:t>
      </w:r>
      <w:r w:rsidR="00641FB1">
        <w:rPr>
          <w:rFonts w:ascii="Calibri" w:hAnsi="Calibri"/>
          <w:b/>
          <w:sz w:val="20"/>
          <w:szCs w:val="20"/>
          <w:lang w:val="fr-FR"/>
        </w:rPr>
        <w:t>A</w:t>
      </w:r>
      <w:r w:rsidR="005E3172">
        <w:rPr>
          <w:rFonts w:ascii="Calibri" w:hAnsi="Calibri"/>
          <w:b/>
          <w:sz w:val="20"/>
          <w:szCs w:val="20"/>
          <w:lang w:val="fr-FR"/>
        </w:rPr>
        <w:t>FRIQUE</w:t>
      </w:r>
      <w:r w:rsidR="00641FB1">
        <w:rPr>
          <w:rFonts w:ascii="Calibri" w:hAnsi="Calibri"/>
          <w:b/>
          <w:sz w:val="20"/>
          <w:szCs w:val="20"/>
          <w:lang w:val="fr-FR"/>
        </w:rPr>
        <w:t xml:space="preserve"> DE JOURNALISME </w:t>
      </w:r>
      <w:r w:rsidR="00641FB1" w:rsidRPr="00D35492">
        <w:rPr>
          <w:rFonts w:ascii="Calibri" w:hAnsi="Calibri"/>
          <w:b/>
          <w:sz w:val="20"/>
          <w:szCs w:val="20"/>
          <w:lang w:val="fr-FR"/>
        </w:rPr>
        <w:t xml:space="preserve"> </w:t>
      </w:r>
      <w:r w:rsidRPr="00D35492">
        <w:rPr>
          <w:rFonts w:ascii="Calibri" w:hAnsi="Calibri"/>
          <w:b/>
          <w:sz w:val="20"/>
          <w:szCs w:val="20"/>
          <w:lang w:val="fr-FR"/>
        </w:rPr>
        <w:t>SUR LA PLANIFICATION FAMILIALE</w:t>
      </w:r>
    </w:p>
    <w:p w14:paraId="66C6AF70" w14:textId="77777777" w:rsidR="00452C5E" w:rsidRPr="00D35492" w:rsidRDefault="00452C5E" w:rsidP="00325497">
      <w:pPr>
        <w:rPr>
          <w:rFonts w:asciiTheme="majorHAnsi" w:hAnsiTheme="majorHAnsi"/>
          <w:sz w:val="20"/>
          <w:szCs w:val="20"/>
          <w:lang w:val="fr-FR"/>
        </w:rPr>
      </w:pPr>
    </w:p>
    <w:p w14:paraId="6F454542" w14:textId="77777777" w:rsidR="00ED516F" w:rsidRPr="0029581F" w:rsidRDefault="00997071" w:rsidP="00325497">
      <w:pPr>
        <w:rPr>
          <w:rFonts w:asciiTheme="majorHAnsi" w:hAnsiTheme="majorHAnsi"/>
          <w:b/>
          <w:sz w:val="20"/>
          <w:szCs w:val="20"/>
          <w:lang w:val="fr-FR"/>
        </w:rPr>
      </w:pPr>
      <w:r w:rsidRPr="00997071">
        <w:rPr>
          <w:rFonts w:asciiTheme="majorHAnsi" w:hAnsiTheme="majorHAnsi"/>
          <w:b/>
          <w:sz w:val="20"/>
          <w:szCs w:val="20"/>
          <w:lang w:val="fr-FR"/>
        </w:rPr>
        <w:t>Formulaire d'inscription</w:t>
      </w:r>
      <w:r w:rsidRPr="0029581F">
        <w:rPr>
          <w:rFonts w:asciiTheme="majorHAnsi" w:hAnsiTheme="majorHAnsi"/>
          <w:b/>
          <w:sz w:val="20"/>
          <w:szCs w:val="20"/>
          <w:lang w:val="fr-FR"/>
        </w:rPr>
        <w:t xml:space="preserve"> </w:t>
      </w:r>
    </w:p>
    <w:p w14:paraId="4F7EF28E" w14:textId="77777777" w:rsidR="00ED516F" w:rsidRPr="00967064" w:rsidRDefault="0029581F" w:rsidP="00325497">
      <w:pPr>
        <w:rPr>
          <w:rFonts w:asciiTheme="majorHAnsi" w:hAnsiTheme="majorHAnsi"/>
          <w:sz w:val="20"/>
          <w:szCs w:val="20"/>
          <w:lang w:val="fr-FR"/>
        </w:rPr>
      </w:pPr>
      <w:r w:rsidRPr="009B1F40">
        <w:rPr>
          <w:rFonts w:ascii="Calibri" w:hAnsi="Calibri"/>
          <w:sz w:val="20"/>
          <w:szCs w:val="20"/>
          <w:lang w:val="fr-FR"/>
        </w:rPr>
        <w:t>Tous les participants sont priés de remplir ce formulaire. Aucune soumission ne sera acceptée si elle n'est accompagnée de ce formulaire. Toutes les sections sont obligatoires. Remplissez le formulaire en insérant une croix (x) dans les cases, le cas échéant, et fourni</w:t>
      </w:r>
      <w:r>
        <w:rPr>
          <w:rFonts w:ascii="Calibri" w:hAnsi="Calibri"/>
          <w:sz w:val="20"/>
          <w:szCs w:val="20"/>
          <w:lang w:val="fr-FR"/>
        </w:rPr>
        <w:t>ssez</w:t>
      </w:r>
      <w:r w:rsidRPr="009B1F40">
        <w:rPr>
          <w:rFonts w:ascii="Calibri" w:hAnsi="Calibri"/>
          <w:sz w:val="20"/>
          <w:szCs w:val="20"/>
          <w:lang w:val="fr-FR"/>
        </w:rPr>
        <w:t xml:space="preserve"> les renseignements demandés dans les espaces prévus </w:t>
      </w:r>
      <w:r w:rsidR="00967064">
        <w:rPr>
          <w:rFonts w:ascii="Calibri" w:hAnsi="Calibri"/>
          <w:sz w:val="20"/>
          <w:szCs w:val="20"/>
          <w:lang w:val="fr-FR"/>
        </w:rPr>
        <w:t xml:space="preserve">à cet effet, </w:t>
      </w:r>
      <w:r w:rsidRPr="009B1F40">
        <w:rPr>
          <w:rFonts w:ascii="Calibri" w:hAnsi="Calibri"/>
          <w:sz w:val="20"/>
          <w:szCs w:val="20"/>
          <w:lang w:val="fr-FR"/>
        </w:rPr>
        <w:t>ci-dessous.</w:t>
      </w:r>
      <w:r w:rsidR="00ED516F" w:rsidRPr="00967064">
        <w:rPr>
          <w:rFonts w:asciiTheme="majorHAnsi" w:hAnsiTheme="majorHAnsi"/>
          <w:sz w:val="20"/>
          <w:szCs w:val="20"/>
          <w:lang w:val="fr-FR"/>
        </w:rPr>
        <w:t xml:space="preserve"> </w:t>
      </w:r>
    </w:p>
    <w:p w14:paraId="542C1BE9" w14:textId="77777777" w:rsidR="00ED516F" w:rsidRPr="00967064" w:rsidRDefault="00ED516F" w:rsidP="00325497">
      <w:pPr>
        <w:rPr>
          <w:rFonts w:asciiTheme="majorHAnsi" w:hAnsiTheme="majorHAnsi"/>
          <w:sz w:val="20"/>
          <w:szCs w:val="20"/>
          <w:lang w:val="fr-FR"/>
        </w:rPr>
      </w:pPr>
    </w:p>
    <w:p w14:paraId="3B3789D2" w14:textId="77777777" w:rsidR="00ED516F" w:rsidRPr="00325497" w:rsidRDefault="00ED516F" w:rsidP="00325497">
      <w:pPr>
        <w:rPr>
          <w:rFonts w:asciiTheme="majorHAnsi" w:hAnsiTheme="majorHAnsi"/>
          <w:b/>
          <w:sz w:val="20"/>
          <w:szCs w:val="20"/>
        </w:rPr>
      </w:pPr>
      <w:r w:rsidRPr="00325497">
        <w:rPr>
          <w:rFonts w:asciiTheme="majorHAnsi" w:hAnsiTheme="majorHAnsi"/>
          <w:b/>
          <w:sz w:val="20"/>
          <w:szCs w:val="20"/>
        </w:rPr>
        <w:t>Section 1</w:t>
      </w:r>
    </w:p>
    <w:tbl>
      <w:tblPr>
        <w:tblStyle w:val="TableGrid"/>
        <w:tblW w:w="0" w:type="auto"/>
        <w:tblLook w:val="04A0" w:firstRow="1" w:lastRow="0" w:firstColumn="1" w:lastColumn="0" w:noHBand="0" w:noVBand="1"/>
      </w:tblPr>
      <w:tblGrid>
        <w:gridCol w:w="1384"/>
        <w:gridCol w:w="567"/>
        <w:gridCol w:w="992"/>
        <w:gridCol w:w="10632"/>
      </w:tblGrid>
      <w:tr w:rsidR="00ED516F" w:rsidRPr="00DA013D" w14:paraId="40628957" w14:textId="77777777" w:rsidTr="00870065">
        <w:tc>
          <w:tcPr>
            <w:tcW w:w="13575" w:type="dxa"/>
            <w:gridSpan w:val="4"/>
          </w:tcPr>
          <w:p w14:paraId="5CAEFE66" w14:textId="77777777" w:rsidR="00ED516F" w:rsidRPr="00DA013D" w:rsidRDefault="00DA013D" w:rsidP="00DA013D">
            <w:pPr>
              <w:rPr>
                <w:rFonts w:asciiTheme="majorHAnsi" w:hAnsiTheme="majorHAnsi"/>
                <w:b/>
                <w:sz w:val="20"/>
                <w:szCs w:val="20"/>
                <w:lang w:val="fr-FR"/>
              </w:rPr>
            </w:pPr>
            <w:r w:rsidRPr="00DA013D">
              <w:rPr>
                <w:rFonts w:ascii="Calibri" w:hAnsi="Calibri"/>
                <w:b/>
                <w:sz w:val="20"/>
                <w:szCs w:val="20"/>
                <w:lang w:val="fr-FR"/>
              </w:rPr>
              <w:t>Renseignements personnels</w:t>
            </w:r>
          </w:p>
        </w:tc>
      </w:tr>
      <w:tr w:rsidR="00870065" w:rsidRPr="00325497" w14:paraId="13BB597E" w14:textId="77777777" w:rsidTr="00870065">
        <w:tc>
          <w:tcPr>
            <w:tcW w:w="1384" w:type="dxa"/>
          </w:tcPr>
          <w:p w14:paraId="1F3B92DE" w14:textId="77777777" w:rsidR="00870065" w:rsidRPr="00870065" w:rsidRDefault="00233E6A" w:rsidP="00325497">
            <w:pPr>
              <w:rPr>
                <w:rFonts w:asciiTheme="majorHAnsi" w:hAnsiTheme="majorHAnsi"/>
                <w:b/>
                <w:sz w:val="20"/>
                <w:szCs w:val="20"/>
              </w:rPr>
            </w:pPr>
            <w:r w:rsidRPr="00233E6A">
              <w:rPr>
                <w:rFonts w:ascii="Calibri" w:hAnsi="Calibri"/>
                <w:b/>
                <w:sz w:val="20"/>
                <w:szCs w:val="20"/>
                <w:lang w:val="fr-FR"/>
              </w:rPr>
              <w:t>Noms</w:t>
            </w:r>
          </w:p>
          <w:p w14:paraId="4B7E1455" w14:textId="77777777" w:rsidR="00870065" w:rsidRPr="00870065" w:rsidRDefault="00870065" w:rsidP="00325497">
            <w:pPr>
              <w:rPr>
                <w:rFonts w:asciiTheme="majorHAnsi" w:hAnsiTheme="majorHAnsi"/>
                <w:b/>
                <w:sz w:val="20"/>
                <w:szCs w:val="20"/>
              </w:rPr>
            </w:pPr>
          </w:p>
          <w:p w14:paraId="3EDED7DF" w14:textId="77777777" w:rsidR="00870065" w:rsidRPr="00870065" w:rsidRDefault="00870065" w:rsidP="00325497">
            <w:pPr>
              <w:rPr>
                <w:rFonts w:asciiTheme="majorHAnsi" w:hAnsiTheme="majorHAnsi"/>
                <w:b/>
                <w:sz w:val="20"/>
                <w:szCs w:val="20"/>
              </w:rPr>
            </w:pPr>
          </w:p>
        </w:tc>
        <w:tc>
          <w:tcPr>
            <w:tcW w:w="12191" w:type="dxa"/>
            <w:gridSpan w:val="3"/>
          </w:tcPr>
          <w:p w14:paraId="060C5B6F" w14:textId="77777777" w:rsidR="00870065" w:rsidRPr="00325497" w:rsidRDefault="00870065" w:rsidP="00325497">
            <w:pPr>
              <w:rPr>
                <w:rFonts w:asciiTheme="majorHAnsi" w:hAnsiTheme="majorHAnsi"/>
                <w:sz w:val="20"/>
                <w:szCs w:val="20"/>
              </w:rPr>
            </w:pPr>
          </w:p>
          <w:p w14:paraId="231C6780" w14:textId="77777777" w:rsidR="00870065" w:rsidRPr="00325497" w:rsidRDefault="00870065" w:rsidP="00325497">
            <w:pPr>
              <w:rPr>
                <w:rFonts w:asciiTheme="majorHAnsi" w:hAnsiTheme="majorHAnsi"/>
                <w:sz w:val="20"/>
                <w:szCs w:val="20"/>
              </w:rPr>
            </w:pPr>
          </w:p>
        </w:tc>
      </w:tr>
      <w:tr w:rsidR="00870065" w:rsidRPr="00325497" w14:paraId="34EB75D4" w14:textId="77777777" w:rsidTr="00870065">
        <w:tc>
          <w:tcPr>
            <w:tcW w:w="1951" w:type="dxa"/>
            <w:gridSpan w:val="2"/>
          </w:tcPr>
          <w:p w14:paraId="1564EEE6" w14:textId="77777777" w:rsidR="00870065" w:rsidRPr="00870065" w:rsidRDefault="0052491D" w:rsidP="00325497">
            <w:pPr>
              <w:rPr>
                <w:rFonts w:asciiTheme="majorHAnsi" w:hAnsiTheme="majorHAnsi"/>
                <w:b/>
                <w:sz w:val="20"/>
                <w:szCs w:val="20"/>
              </w:rPr>
            </w:pPr>
            <w:r w:rsidRPr="0052491D">
              <w:rPr>
                <w:rFonts w:ascii="Calibri" w:hAnsi="Calibri"/>
                <w:b/>
                <w:sz w:val="20"/>
                <w:szCs w:val="20"/>
                <w:lang w:val="en-GB"/>
              </w:rPr>
              <w:t>Pays d'origine</w:t>
            </w:r>
          </w:p>
          <w:p w14:paraId="5C2DA2E7" w14:textId="77777777" w:rsidR="00870065" w:rsidRPr="00870065" w:rsidRDefault="00870065" w:rsidP="00325497">
            <w:pPr>
              <w:rPr>
                <w:rFonts w:asciiTheme="majorHAnsi" w:hAnsiTheme="majorHAnsi"/>
                <w:b/>
                <w:sz w:val="20"/>
                <w:szCs w:val="20"/>
              </w:rPr>
            </w:pPr>
          </w:p>
        </w:tc>
        <w:tc>
          <w:tcPr>
            <w:tcW w:w="11624" w:type="dxa"/>
            <w:gridSpan w:val="2"/>
          </w:tcPr>
          <w:p w14:paraId="5DCF5E58" w14:textId="77777777" w:rsidR="00870065" w:rsidRPr="00325497" w:rsidRDefault="00870065" w:rsidP="00325497">
            <w:pPr>
              <w:rPr>
                <w:rFonts w:asciiTheme="majorHAnsi" w:hAnsiTheme="majorHAnsi"/>
                <w:sz w:val="20"/>
                <w:szCs w:val="20"/>
              </w:rPr>
            </w:pPr>
          </w:p>
          <w:p w14:paraId="77633B6B" w14:textId="77777777" w:rsidR="00870065" w:rsidRPr="00325497" w:rsidRDefault="00870065" w:rsidP="00325497">
            <w:pPr>
              <w:rPr>
                <w:rFonts w:asciiTheme="majorHAnsi" w:hAnsiTheme="majorHAnsi"/>
                <w:sz w:val="20"/>
                <w:szCs w:val="20"/>
              </w:rPr>
            </w:pPr>
          </w:p>
        </w:tc>
      </w:tr>
      <w:tr w:rsidR="00870065" w:rsidRPr="00275C5C" w14:paraId="22340E58" w14:textId="77777777" w:rsidTr="00870065">
        <w:trPr>
          <w:trHeight w:val="390"/>
        </w:trPr>
        <w:tc>
          <w:tcPr>
            <w:tcW w:w="1951" w:type="dxa"/>
            <w:gridSpan w:val="2"/>
          </w:tcPr>
          <w:p w14:paraId="48140687" w14:textId="77777777" w:rsidR="00870065" w:rsidRPr="00275C5C" w:rsidRDefault="00275C5C" w:rsidP="00303853">
            <w:pPr>
              <w:rPr>
                <w:rFonts w:asciiTheme="majorHAnsi" w:hAnsiTheme="majorHAnsi"/>
                <w:b/>
                <w:sz w:val="20"/>
                <w:szCs w:val="20"/>
                <w:lang w:val="fr-FR"/>
              </w:rPr>
            </w:pPr>
            <w:r w:rsidRPr="00275C5C">
              <w:rPr>
                <w:rFonts w:ascii="Calibri" w:hAnsi="Calibri"/>
                <w:b/>
                <w:sz w:val="20"/>
                <w:szCs w:val="20"/>
                <w:lang w:val="fr-FR"/>
              </w:rPr>
              <w:t>Titre</w:t>
            </w:r>
            <w:r w:rsidR="00E16236" w:rsidRPr="00E16236">
              <w:rPr>
                <w:rFonts w:ascii="Calibri" w:hAnsi="Calibri"/>
                <w:b/>
                <w:sz w:val="20"/>
                <w:szCs w:val="20"/>
                <w:lang w:val="fr-FR"/>
              </w:rPr>
              <w:t xml:space="preserve"> </w:t>
            </w:r>
            <w:r w:rsidR="00E16236">
              <w:rPr>
                <w:rFonts w:ascii="Calibri" w:hAnsi="Calibri"/>
                <w:b/>
                <w:sz w:val="20"/>
                <w:szCs w:val="20"/>
                <w:lang w:val="fr-FR"/>
              </w:rPr>
              <w:t>de l</w:t>
            </w:r>
            <w:r w:rsidR="00303853">
              <w:rPr>
                <w:rFonts w:ascii="Calibri" w:hAnsi="Calibri"/>
                <w:b/>
                <w:sz w:val="20"/>
                <w:szCs w:val="20"/>
                <w:lang w:val="fr-FR"/>
              </w:rPr>
              <w:t>’</w:t>
            </w:r>
            <w:r w:rsidR="00E16236">
              <w:rPr>
                <w:rFonts w:ascii="Calibri" w:hAnsi="Calibri"/>
                <w:b/>
                <w:sz w:val="20"/>
                <w:szCs w:val="20"/>
                <w:lang w:val="fr-FR"/>
              </w:rPr>
              <w:t>a</w:t>
            </w:r>
            <w:r w:rsidR="00303853">
              <w:rPr>
                <w:rFonts w:ascii="Calibri" w:hAnsi="Calibri"/>
                <w:b/>
                <w:sz w:val="20"/>
                <w:szCs w:val="20"/>
                <w:lang w:val="fr-FR"/>
              </w:rPr>
              <w:t>rticle</w:t>
            </w:r>
            <w:r w:rsidRPr="009B1F40">
              <w:rPr>
                <w:rFonts w:ascii="Calibri" w:hAnsi="Calibri"/>
                <w:sz w:val="20"/>
                <w:szCs w:val="20"/>
                <w:lang w:val="fr-FR"/>
              </w:rPr>
              <w:t xml:space="preserve"> </w:t>
            </w:r>
          </w:p>
        </w:tc>
        <w:tc>
          <w:tcPr>
            <w:tcW w:w="11624" w:type="dxa"/>
            <w:gridSpan w:val="2"/>
          </w:tcPr>
          <w:p w14:paraId="434B51F1" w14:textId="77777777" w:rsidR="00870065" w:rsidRPr="00275C5C" w:rsidRDefault="00870065" w:rsidP="00325497">
            <w:pPr>
              <w:rPr>
                <w:rFonts w:asciiTheme="majorHAnsi" w:hAnsiTheme="majorHAnsi"/>
                <w:sz w:val="20"/>
                <w:szCs w:val="20"/>
                <w:lang w:val="fr-FR"/>
              </w:rPr>
            </w:pPr>
          </w:p>
          <w:p w14:paraId="3B936FC8" w14:textId="77777777" w:rsidR="00870065" w:rsidRPr="00275C5C" w:rsidRDefault="00870065" w:rsidP="00325497">
            <w:pPr>
              <w:rPr>
                <w:rFonts w:asciiTheme="majorHAnsi" w:hAnsiTheme="majorHAnsi"/>
                <w:sz w:val="20"/>
                <w:szCs w:val="20"/>
                <w:lang w:val="fr-FR"/>
              </w:rPr>
            </w:pPr>
          </w:p>
        </w:tc>
      </w:tr>
      <w:tr w:rsidR="00870065" w:rsidRPr="002F5A7B" w14:paraId="1F0D606E" w14:textId="77777777" w:rsidTr="00870065">
        <w:trPr>
          <w:trHeight w:val="390"/>
        </w:trPr>
        <w:tc>
          <w:tcPr>
            <w:tcW w:w="1951" w:type="dxa"/>
            <w:gridSpan w:val="2"/>
          </w:tcPr>
          <w:p w14:paraId="421712C5" w14:textId="3B5BC343" w:rsidR="00870065" w:rsidRPr="00303853" w:rsidRDefault="00E16236" w:rsidP="00303853">
            <w:pPr>
              <w:rPr>
                <w:rFonts w:asciiTheme="majorHAnsi" w:hAnsiTheme="majorHAnsi"/>
                <w:b/>
                <w:sz w:val="20"/>
                <w:szCs w:val="20"/>
                <w:lang w:val="fr-FR"/>
              </w:rPr>
            </w:pPr>
            <w:r w:rsidRPr="00E16236">
              <w:rPr>
                <w:rFonts w:ascii="Calibri" w:hAnsi="Calibri"/>
                <w:b/>
                <w:sz w:val="20"/>
                <w:szCs w:val="20"/>
                <w:lang w:val="fr-FR"/>
              </w:rPr>
              <w:t>Type d</w:t>
            </w:r>
            <w:r w:rsidR="00303853">
              <w:rPr>
                <w:rFonts w:ascii="Calibri" w:hAnsi="Calibri"/>
                <w:b/>
                <w:sz w:val="20"/>
                <w:szCs w:val="20"/>
                <w:lang w:val="fr-FR"/>
              </w:rPr>
              <w:t>’article,</w:t>
            </w:r>
            <w:r w:rsidRPr="00E16236">
              <w:rPr>
                <w:rFonts w:ascii="Calibri" w:hAnsi="Calibri"/>
                <w:b/>
                <w:sz w:val="20"/>
                <w:szCs w:val="20"/>
                <w:lang w:val="fr-FR"/>
              </w:rPr>
              <w:br/>
              <w:t xml:space="preserve">publication, site web, </w:t>
            </w:r>
            <w:ins w:id="0" w:author="Cesaire Pooda" w:date="2018-04-11T13:59:00Z">
              <w:r w:rsidR="002F5A7B">
                <w:rPr>
                  <w:rFonts w:ascii="Calibri" w:hAnsi="Calibri"/>
                  <w:b/>
                  <w:sz w:val="20"/>
                  <w:szCs w:val="20"/>
                  <w:lang w:val="fr-FR"/>
                </w:rPr>
                <w:t xml:space="preserve">blog ; </w:t>
              </w:r>
            </w:ins>
            <w:r w:rsidRPr="00E16236">
              <w:rPr>
                <w:rFonts w:ascii="Calibri" w:hAnsi="Calibri"/>
                <w:b/>
                <w:sz w:val="20"/>
                <w:szCs w:val="20"/>
                <w:lang w:val="fr-FR"/>
              </w:rPr>
              <w:t>radio, station ou télévision</w:t>
            </w:r>
          </w:p>
        </w:tc>
        <w:tc>
          <w:tcPr>
            <w:tcW w:w="11624" w:type="dxa"/>
            <w:gridSpan w:val="2"/>
          </w:tcPr>
          <w:p w14:paraId="0A37F061" w14:textId="77777777" w:rsidR="00870065" w:rsidRPr="00303853" w:rsidRDefault="00870065" w:rsidP="00325497">
            <w:pPr>
              <w:rPr>
                <w:rFonts w:asciiTheme="majorHAnsi" w:hAnsiTheme="majorHAnsi"/>
                <w:sz w:val="20"/>
                <w:szCs w:val="20"/>
                <w:lang w:val="fr-FR"/>
              </w:rPr>
            </w:pPr>
            <w:bookmarkStart w:id="1" w:name="_GoBack"/>
            <w:bookmarkEnd w:id="1"/>
          </w:p>
        </w:tc>
      </w:tr>
      <w:tr w:rsidR="00870065" w:rsidRPr="002F5A7B" w14:paraId="3C5DB896" w14:textId="77777777" w:rsidTr="00870065">
        <w:trPr>
          <w:trHeight w:val="691"/>
        </w:trPr>
        <w:tc>
          <w:tcPr>
            <w:tcW w:w="2943" w:type="dxa"/>
            <w:gridSpan w:val="3"/>
          </w:tcPr>
          <w:p w14:paraId="5F390F5C" w14:textId="77777777" w:rsidR="00870065" w:rsidRPr="00E16236" w:rsidRDefault="00E16236" w:rsidP="007B15A0">
            <w:pPr>
              <w:rPr>
                <w:rFonts w:asciiTheme="majorHAnsi" w:hAnsiTheme="majorHAnsi"/>
                <w:b/>
                <w:sz w:val="20"/>
                <w:szCs w:val="20"/>
                <w:lang w:val="fr-FR"/>
              </w:rPr>
            </w:pPr>
            <w:r w:rsidRPr="00E16236">
              <w:rPr>
                <w:rFonts w:ascii="Calibri" w:hAnsi="Calibri"/>
                <w:b/>
                <w:sz w:val="20"/>
                <w:szCs w:val="20"/>
                <w:lang w:val="fr-FR"/>
              </w:rPr>
              <w:t xml:space="preserve">Nom et site de </w:t>
            </w:r>
            <w:r>
              <w:rPr>
                <w:rFonts w:ascii="Calibri" w:hAnsi="Calibri"/>
                <w:b/>
                <w:sz w:val="20"/>
                <w:szCs w:val="20"/>
                <w:lang w:val="fr-FR"/>
              </w:rPr>
              <w:t xml:space="preserve">la </w:t>
            </w:r>
            <w:r w:rsidR="007B15A0">
              <w:rPr>
                <w:rFonts w:ascii="Calibri" w:hAnsi="Calibri"/>
                <w:b/>
                <w:sz w:val="20"/>
                <w:szCs w:val="20"/>
                <w:lang w:val="fr-FR"/>
              </w:rPr>
              <w:t>publication</w:t>
            </w:r>
          </w:p>
        </w:tc>
        <w:tc>
          <w:tcPr>
            <w:tcW w:w="10632" w:type="dxa"/>
          </w:tcPr>
          <w:p w14:paraId="2B0F2D7E" w14:textId="77777777" w:rsidR="00870065" w:rsidRPr="00E16236" w:rsidRDefault="00870065" w:rsidP="00325497">
            <w:pPr>
              <w:rPr>
                <w:rFonts w:asciiTheme="majorHAnsi" w:hAnsiTheme="majorHAnsi"/>
                <w:sz w:val="20"/>
                <w:szCs w:val="20"/>
                <w:lang w:val="fr-FR"/>
              </w:rPr>
            </w:pPr>
          </w:p>
          <w:p w14:paraId="0050F1ED" w14:textId="77777777" w:rsidR="00870065" w:rsidRPr="00E16236" w:rsidRDefault="00870065" w:rsidP="00325497">
            <w:pPr>
              <w:rPr>
                <w:rFonts w:asciiTheme="majorHAnsi" w:hAnsiTheme="majorHAnsi"/>
                <w:sz w:val="20"/>
                <w:szCs w:val="20"/>
                <w:lang w:val="fr-FR"/>
              </w:rPr>
            </w:pPr>
          </w:p>
        </w:tc>
      </w:tr>
      <w:tr w:rsidR="00870065" w:rsidRPr="002F5A7B" w14:paraId="3309A4E3" w14:textId="77777777" w:rsidTr="00870065">
        <w:trPr>
          <w:trHeight w:val="414"/>
        </w:trPr>
        <w:tc>
          <w:tcPr>
            <w:tcW w:w="2943" w:type="dxa"/>
            <w:gridSpan w:val="3"/>
          </w:tcPr>
          <w:p w14:paraId="727F21C4" w14:textId="77777777" w:rsidR="00870065" w:rsidRPr="00E16236" w:rsidRDefault="00E16236" w:rsidP="00E16236">
            <w:pPr>
              <w:rPr>
                <w:rFonts w:asciiTheme="majorHAnsi" w:hAnsiTheme="majorHAnsi"/>
                <w:b/>
                <w:sz w:val="20"/>
                <w:szCs w:val="20"/>
                <w:lang w:val="fr-FR"/>
              </w:rPr>
            </w:pPr>
            <w:r w:rsidRPr="00E16236">
              <w:rPr>
                <w:rFonts w:ascii="Calibri" w:hAnsi="Calibri"/>
                <w:b/>
                <w:sz w:val="20"/>
                <w:szCs w:val="20"/>
                <w:lang w:val="fr-FR"/>
              </w:rPr>
              <w:t>Nom du Rédacteur-en-Chef</w:t>
            </w:r>
          </w:p>
        </w:tc>
        <w:tc>
          <w:tcPr>
            <w:tcW w:w="10632" w:type="dxa"/>
          </w:tcPr>
          <w:p w14:paraId="123F4B2D" w14:textId="77777777" w:rsidR="00870065" w:rsidRPr="00E16236" w:rsidRDefault="00870065" w:rsidP="00325497">
            <w:pPr>
              <w:rPr>
                <w:rFonts w:asciiTheme="majorHAnsi" w:hAnsiTheme="majorHAnsi"/>
                <w:sz w:val="20"/>
                <w:szCs w:val="20"/>
                <w:lang w:val="fr-FR"/>
              </w:rPr>
            </w:pPr>
          </w:p>
          <w:p w14:paraId="2133B146" w14:textId="77777777" w:rsidR="00870065" w:rsidRPr="00E16236" w:rsidRDefault="00870065" w:rsidP="00325497">
            <w:pPr>
              <w:rPr>
                <w:rFonts w:asciiTheme="majorHAnsi" w:hAnsiTheme="majorHAnsi"/>
                <w:sz w:val="20"/>
                <w:szCs w:val="20"/>
                <w:lang w:val="fr-FR"/>
              </w:rPr>
            </w:pPr>
          </w:p>
          <w:p w14:paraId="57249F8C" w14:textId="77777777" w:rsidR="00870065" w:rsidRPr="00E16236" w:rsidRDefault="00870065" w:rsidP="00325497">
            <w:pPr>
              <w:rPr>
                <w:rFonts w:asciiTheme="majorHAnsi" w:hAnsiTheme="majorHAnsi"/>
                <w:sz w:val="20"/>
                <w:szCs w:val="20"/>
                <w:lang w:val="fr-FR"/>
              </w:rPr>
            </w:pPr>
          </w:p>
        </w:tc>
      </w:tr>
      <w:tr w:rsidR="00870065" w:rsidRPr="002F5A7B" w14:paraId="04E12DC9" w14:textId="77777777" w:rsidTr="00870065">
        <w:trPr>
          <w:trHeight w:val="527"/>
        </w:trPr>
        <w:tc>
          <w:tcPr>
            <w:tcW w:w="2943" w:type="dxa"/>
            <w:gridSpan w:val="3"/>
          </w:tcPr>
          <w:p w14:paraId="140768F1" w14:textId="77777777" w:rsidR="00870065" w:rsidRPr="001E4C27" w:rsidRDefault="001E4C27" w:rsidP="001E4C27">
            <w:pPr>
              <w:rPr>
                <w:rFonts w:asciiTheme="majorHAnsi" w:hAnsiTheme="majorHAnsi"/>
                <w:b/>
                <w:sz w:val="20"/>
                <w:szCs w:val="20"/>
                <w:lang w:val="fr-FR"/>
              </w:rPr>
            </w:pPr>
            <w:r w:rsidRPr="001E4C27">
              <w:rPr>
                <w:rFonts w:ascii="Calibri" w:hAnsi="Calibri"/>
                <w:b/>
                <w:sz w:val="20"/>
                <w:szCs w:val="20"/>
                <w:lang w:val="fr-FR"/>
              </w:rPr>
              <w:t>Numéro de téléphone</w:t>
            </w:r>
            <w:r w:rsidRPr="009B1F40">
              <w:rPr>
                <w:rFonts w:ascii="Calibri" w:hAnsi="Calibri"/>
                <w:sz w:val="20"/>
                <w:szCs w:val="20"/>
                <w:lang w:val="fr-FR"/>
              </w:rPr>
              <w:t xml:space="preserve"> </w:t>
            </w:r>
            <w:r w:rsidRPr="00E16236">
              <w:rPr>
                <w:rFonts w:ascii="Calibri" w:hAnsi="Calibri"/>
                <w:b/>
                <w:sz w:val="20"/>
                <w:szCs w:val="20"/>
                <w:lang w:val="fr-FR"/>
              </w:rPr>
              <w:t>du Rédacteur-en-Chef</w:t>
            </w:r>
            <w:r w:rsidRPr="009B1F40">
              <w:rPr>
                <w:rFonts w:ascii="Calibri" w:hAnsi="Calibri"/>
                <w:sz w:val="20"/>
                <w:szCs w:val="20"/>
                <w:lang w:val="fr-FR"/>
              </w:rPr>
              <w:t xml:space="preserve"> </w:t>
            </w:r>
          </w:p>
        </w:tc>
        <w:tc>
          <w:tcPr>
            <w:tcW w:w="10632" w:type="dxa"/>
          </w:tcPr>
          <w:p w14:paraId="7B519C2C" w14:textId="77777777" w:rsidR="00870065" w:rsidRPr="001E4C27" w:rsidRDefault="00870065" w:rsidP="00325497">
            <w:pPr>
              <w:rPr>
                <w:rFonts w:asciiTheme="majorHAnsi" w:hAnsiTheme="majorHAnsi"/>
                <w:sz w:val="20"/>
                <w:szCs w:val="20"/>
                <w:lang w:val="fr-FR"/>
              </w:rPr>
            </w:pPr>
          </w:p>
        </w:tc>
      </w:tr>
      <w:tr w:rsidR="00870065" w:rsidRPr="002F5A7B" w14:paraId="054763EA" w14:textId="77777777" w:rsidTr="00870065">
        <w:trPr>
          <w:trHeight w:val="455"/>
        </w:trPr>
        <w:tc>
          <w:tcPr>
            <w:tcW w:w="2943" w:type="dxa"/>
            <w:gridSpan w:val="3"/>
          </w:tcPr>
          <w:p w14:paraId="4DA63DC7" w14:textId="77777777" w:rsidR="00870065" w:rsidRPr="001C197F" w:rsidRDefault="001C197F" w:rsidP="001C197F">
            <w:pPr>
              <w:rPr>
                <w:rFonts w:asciiTheme="majorHAnsi" w:hAnsiTheme="majorHAnsi"/>
                <w:b/>
                <w:sz w:val="20"/>
                <w:szCs w:val="20"/>
                <w:lang w:val="fr-FR"/>
              </w:rPr>
            </w:pPr>
            <w:r w:rsidRPr="001C197F">
              <w:rPr>
                <w:rFonts w:ascii="Calibri" w:hAnsi="Calibri"/>
                <w:b/>
                <w:sz w:val="20"/>
                <w:szCs w:val="20"/>
                <w:lang w:val="fr-FR"/>
              </w:rPr>
              <w:t>Adresse e-mail</w:t>
            </w:r>
            <w:r w:rsidRPr="009B1F40">
              <w:rPr>
                <w:rFonts w:ascii="Calibri" w:hAnsi="Calibri"/>
                <w:sz w:val="20"/>
                <w:szCs w:val="20"/>
                <w:lang w:val="fr-FR"/>
              </w:rPr>
              <w:t xml:space="preserve"> </w:t>
            </w:r>
            <w:r w:rsidRPr="00E16236">
              <w:rPr>
                <w:rFonts w:ascii="Calibri" w:hAnsi="Calibri"/>
                <w:b/>
                <w:sz w:val="20"/>
                <w:szCs w:val="20"/>
                <w:lang w:val="fr-FR"/>
              </w:rPr>
              <w:t>du Rédacteur-en-Chef</w:t>
            </w:r>
            <w:r w:rsidRPr="009B1F40">
              <w:rPr>
                <w:rFonts w:ascii="Calibri" w:hAnsi="Calibri"/>
                <w:sz w:val="20"/>
                <w:szCs w:val="20"/>
                <w:lang w:val="fr-FR"/>
              </w:rPr>
              <w:t xml:space="preserve"> </w:t>
            </w:r>
          </w:p>
        </w:tc>
        <w:tc>
          <w:tcPr>
            <w:tcW w:w="10632" w:type="dxa"/>
          </w:tcPr>
          <w:p w14:paraId="7D9CD940" w14:textId="77777777" w:rsidR="00870065" w:rsidRPr="001C197F" w:rsidRDefault="00870065" w:rsidP="00325497">
            <w:pPr>
              <w:rPr>
                <w:rFonts w:asciiTheme="majorHAnsi" w:hAnsiTheme="majorHAnsi"/>
                <w:sz w:val="20"/>
                <w:szCs w:val="20"/>
                <w:lang w:val="fr-FR"/>
              </w:rPr>
            </w:pPr>
          </w:p>
        </w:tc>
      </w:tr>
      <w:tr w:rsidR="00870065" w:rsidRPr="002F5A7B" w14:paraId="6472ED89" w14:textId="77777777" w:rsidTr="00870065">
        <w:tc>
          <w:tcPr>
            <w:tcW w:w="2943" w:type="dxa"/>
            <w:gridSpan w:val="3"/>
          </w:tcPr>
          <w:p w14:paraId="1ED0BEA2" w14:textId="77777777" w:rsidR="00870065" w:rsidRPr="00C0213F" w:rsidRDefault="00C0213F" w:rsidP="00C0213F">
            <w:pPr>
              <w:rPr>
                <w:rFonts w:asciiTheme="majorHAnsi" w:hAnsiTheme="majorHAnsi"/>
                <w:b/>
                <w:sz w:val="20"/>
                <w:szCs w:val="20"/>
                <w:lang w:val="fr-FR"/>
              </w:rPr>
            </w:pPr>
            <w:r w:rsidRPr="00C0213F">
              <w:rPr>
                <w:rFonts w:ascii="Calibri" w:hAnsi="Calibri"/>
                <w:b/>
                <w:sz w:val="20"/>
                <w:szCs w:val="20"/>
                <w:lang w:val="fr-FR"/>
              </w:rPr>
              <w:t>Votre numéro de téléphone</w:t>
            </w:r>
            <w:r w:rsidRPr="00C0213F">
              <w:rPr>
                <w:rFonts w:ascii="Calibri" w:hAnsi="Calibri"/>
                <w:b/>
                <w:sz w:val="20"/>
                <w:szCs w:val="20"/>
                <w:lang w:val="fr-FR"/>
              </w:rPr>
              <w:br/>
              <w:t>(Inclure le code du pays)</w:t>
            </w:r>
          </w:p>
        </w:tc>
        <w:tc>
          <w:tcPr>
            <w:tcW w:w="10632" w:type="dxa"/>
          </w:tcPr>
          <w:p w14:paraId="492E1049" w14:textId="77777777" w:rsidR="00870065" w:rsidRPr="00C0213F" w:rsidRDefault="00870065" w:rsidP="00325497">
            <w:pPr>
              <w:rPr>
                <w:rFonts w:asciiTheme="majorHAnsi" w:hAnsiTheme="majorHAnsi"/>
                <w:sz w:val="20"/>
                <w:szCs w:val="20"/>
                <w:lang w:val="fr-FR"/>
              </w:rPr>
            </w:pPr>
          </w:p>
          <w:p w14:paraId="0733ACA5" w14:textId="77777777" w:rsidR="00870065" w:rsidRPr="00C0213F" w:rsidRDefault="00870065" w:rsidP="00325497">
            <w:pPr>
              <w:rPr>
                <w:rFonts w:asciiTheme="majorHAnsi" w:hAnsiTheme="majorHAnsi"/>
                <w:sz w:val="20"/>
                <w:szCs w:val="20"/>
                <w:lang w:val="fr-FR"/>
              </w:rPr>
            </w:pPr>
          </w:p>
        </w:tc>
      </w:tr>
      <w:tr w:rsidR="00870065" w:rsidRPr="00325497" w14:paraId="357D316D" w14:textId="77777777" w:rsidTr="00870065">
        <w:tc>
          <w:tcPr>
            <w:tcW w:w="2943" w:type="dxa"/>
            <w:gridSpan w:val="3"/>
          </w:tcPr>
          <w:p w14:paraId="280F986F" w14:textId="77777777" w:rsidR="00870065" w:rsidRPr="00870065" w:rsidRDefault="003A64D5" w:rsidP="003A64D5">
            <w:pPr>
              <w:rPr>
                <w:rFonts w:asciiTheme="majorHAnsi" w:hAnsiTheme="majorHAnsi"/>
                <w:b/>
                <w:sz w:val="20"/>
                <w:szCs w:val="20"/>
              </w:rPr>
            </w:pPr>
            <w:r w:rsidRPr="003A64D5">
              <w:rPr>
                <w:rFonts w:ascii="Calibri" w:hAnsi="Calibri"/>
                <w:b/>
                <w:sz w:val="20"/>
                <w:szCs w:val="20"/>
                <w:lang w:val="fr-FR"/>
              </w:rPr>
              <w:t>Adresse e-mail</w:t>
            </w:r>
          </w:p>
        </w:tc>
        <w:tc>
          <w:tcPr>
            <w:tcW w:w="10632" w:type="dxa"/>
          </w:tcPr>
          <w:p w14:paraId="795790DE" w14:textId="77777777" w:rsidR="00870065" w:rsidRDefault="00870065" w:rsidP="00325497">
            <w:pPr>
              <w:rPr>
                <w:rFonts w:asciiTheme="majorHAnsi" w:hAnsiTheme="majorHAnsi"/>
                <w:sz w:val="20"/>
                <w:szCs w:val="20"/>
              </w:rPr>
            </w:pPr>
          </w:p>
          <w:p w14:paraId="2F5D9DD8" w14:textId="77777777" w:rsidR="000136A8" w:rsidRPr="00325497" w:rsidRDefault="000136A8" w:rsidP="00325497">
            <w:pPr>
              <w:rPr>
                <w:rFonts w:asciiTheme="majorHAnsi" w:hAnsiTheme="majorHAnsi"/>
                <w:sz w:val="20"/>
                <w:szCs w:val="20"/>
              </w:rPr>
            </w:pPr>
          </w:p>
        </w:tc>
      </w:tr>
    </w:tbl>
    <w:p w14:paraId="1EDDE0CA" w14:textId="77777777" w:rsidR="00325497" w:rsidRDefault="00325497" w:rsidP="00325497">
      <w:pPr>
        <w:rPr>
          <w:rFonts w:asciiTheme="majorHAnsi" w:hAnsiTheme="majorHAnsi"/>
          <w:b/>
          <w:sz w:val="20"/>
          <w:szCs w:val="20"/>
        </w:rPr>
      </w:pPr>
    </w:p>
    <w:p w14:paraId="41057615" w14:textId="77777777" w:rsidR="00870065" w:rsidRDefault="00870065" w:rsidP="00325497">
      <w:pPr>
        <w:rPr>
          <w:rFonts w:asciiTheme="majorHAnsi" w:hAnsiTheme="majorHAnsi"/>
          <w:b/>
          <w:sz w:val="20"/>
          <w:szCs w:val="20"/>
        </w:rPr>
      </w:pPr>
    </w:p>
    <w:p w14:paraId="098FCF29" w14:textId="77777777" w:rsidR="005E3172" w:rsidRDefault="005E3172" w:rsidP="00325497">
      <w:pPr>
        <w:rPr>
          <w:rFonts w:asciiTheme="majorHAnsi" w:hAnsiTheme="majorHAnsi"/>
          <w:b/>
          <w:sz w:val="20"/>
          <w:szCs w:val="20"/>
        </w:rPr>
      </w:pPr>
    </w:p>
    <w:p w14:paraId="6D0B0EF7" w14:textId="77777777" w:rsidR="00325497" w:rsidRDefault="00325497" w:rsidP="00325497">
      <w:pPr>
        <w:rPr>
          <w:rFonts w:asciiTheme="majorHAnsi" w:hAnsiTheme="majorHAnsi"/>
          <w:b/>
          <w:sz w:val="20"/>
          <w:szCs w:val="20"/>
        </w:rPr>
      </w:pPr>
    </w:p>
    <w:p w14:paraId="5C4A06F9" w14:textId="77777777" w:rsidR="000136A8" w:rsidRDefault="000136A8" w:rsidP="00325497">
      <w:pPr>
        <w:rPr>
          <w:rFonts w:asciiTheme="majorHAnsi" w:hAnsiTheme="majorHAnsi"/>
          <w:b/>
          <w:sz w:val="20"/>
          <w:szCs w:val="20"/>
        </w:rPr>
      </w:pPr>
    </w:p>
    <w:p w14:paraId="1EFA785E" w14:textId="77777777" w:rsidR="000136A8" w:rsidRDefault="000136A8" w:rsidP="00325497">
      <w:pPr>
        <w:rPr>
          <w:rFonts w:asciiTheme="majorHAnsi" w:hAnsiTheme="majorHAnsi"/>
          <w:b/>
          <w:sz w:val="20"/>
          <w:szCs w:val="20"/>
        </w:rPr>
      </w:pPr>
    </w:p>
    <w:p w14:paraId="09E875EF" w14:textId="77777777" w:rsidR="00107A20" w:rsidRPr="00325497" w:rsidRDefault="00107A20" w:rsidP="00325497">
      <w:pPr>
        <w:rPr>
          <w:rFonts w:asciiTheme="majorHAnsi" w:hAnsiTheme="majorHAnsi"/>
          <w:b/>
          <w:sz w:val="20"/>
          <w:szCs w:val="20"/>
        </w:rPr>
      </w:pPr>
      <w:r w:rsidRPr="00325497">
        <w:rPr>
          <w:rFonts w:asciiTheme="majorHAnsi" w:hAnsiTheme="majorHAnsi"/>
          <w:b/>
          <w:sz w:val="20"/>
          <w:szCs w:val="20"/>
        </w:rPr>
        <w:t xml:space="preserve">Section 2 </w:t>
      </w:r>
    </w:p>
    <w:p w14:paraId="360105C0" w14:textId="77777777" w:rsidR="00107A20" w:rsidRPr="00A153C4" w:rsidRDefault="00A153C4" w:rsidP="00325497">
      <w:pPr>
        <w:rPr>
          <w:rFonts w:asciiTheme="majorHAnsi" w:hAnsiTheme="majorHAnsi"/>
          <w:sz w:val="20"/>
          <w:szCs w:val="20"/>
          <w:lang w:val="fr-FR"/>
        </w:rPr>
      </w:pPr>
      <w:r w:rsidRPr="009B1F40">
        <w:rPr>
          <w:rFonts w:ascii="Calibri" w:hAnsi="Calibri"/>
          <w:sz w:val="20"/>
          <w:szCs w:val="20"/>
          <w:lang w:val="fr-FR"/>
        </w:rPr>
        <w:t xml:space="preserve">Insérez une croix (x) dans un tableau </w:t>
      </w:r>
      <w:r>
        <w:rPr>
          <w:rFonts w:ascii="Calibri" w:hAnsi="Calibri"/>
          <w:sz w:val="20"/>
          <w:szCs w:val="20"/>
          <w:lang w:val="fr-FR"/>
        </w:rPr>
        <w:t xml:space="preserve">se rapportant </w:t>
      </w:r>
      <w:r w:rsidRPr="009B1F40">
        <w:rPr>
          <w:rFonts w:ascii="Calibri" w:hAnsi="Calibri"/>
          <w:sz w:val="20"/>
          <w:szCs w:val="20"/>
          <w:lang w:val="fr-FR"/>
        </w:rPr>
        <w:t>à la catégorie de votre soumission</w:t>
      </w:r>
    </w:p>
    <w:tbl>
      <w:tblPr>
        <w:tblStyle w:val="TableGrid"/>
        <w:tblW w:w="0" w:type="auto"/>
        <w:tblLook w:val="04A0" w:firstRow="1" w:lastRow="0" w:firstColumn="1" w:lastColumn="0" w:noHBand="0" w:noVBand="1"/>
      </w:tblPr>
      <w:tblGrid>
        <w:gridCol w:w="4258"/>
        <w:gridCol w:w="9317"/>
      </w:tblGrid>
      <w:tr w:rsidR="00107A20" w:rsidRPr="002F5A7B" w14:paraId="3E975F52" w14:textId="77777777" w:rsidTr="00870065">
        <w:tc>
          <w:tcPr>
            <w:tcW w:w="4258" w:type="dxa"/>
          </w:tcPr>
          <w:p w14:paraId="60466BDE" w14:textId="77777777" w:rsidR="00107A20" w:rsidRPr="007D79CF" w:rsidRDefault="0056538D" w:rsidP="0056538D">
            <w:pPr>
              <w:rPr>
                <w:rFonts w:asciiTheme="majorHAnsi" w:hAnsiTheme="majorHAnsi"/>
                <w:sz w:val="20"/>
                <w:szCs w:val="20"/>
                <w:lang w:val="fr-FR"/>
              </w:rPr>
            </w:pPr>
            <w:r>
              <w:rPr>
                <w:rFonts w:ascii="Calibri" w:hAnsi="Calibri"/>
                <w:sz w:val="20"/>
                <w:szCs w:val="20"/>
                <w:lang w:val="fr-FR"/>
              </w:rPr>
              <w:t xml:space="preserve">Article paru </w:t>
            </w:r>
            <w:r w:rsidR="007D79CF">
              <w:rPr>
                <w:rFonts w:ascii="Calibri" w:hAnsi="Calibri"/>
                <w:sz w:val="20"/>
                <w:szCs w:val="20"/>
                <w:lang w:val="fr-FR"/>
              </w:rPr>
              <w:t xml:space="preserve">dans </w:t>
            </w:r>
            <w:r>
              <w:rPr>
                <w:rFonts w:ascii="Calibri" w:hAnsi="Calibri"/>
                <w:sz w:val="20"/>
                <w:szCs w:val="20"/>
                <w:lang w:val="fr-FR"/>
              </w:rPr>
              <w:t>la presse écrite</w:t>
            </w:r>
            <w:r w:rsidR="007D79CF">
              <w:rPr>
                <w:rFonts w:ascii="Calibri" w:hAnsi="Calibri"/>
                <w:sz w:val="20"/>
                <w:szCs w:val="20"/>
                <w:lang w:val="fr-FR"/>
              </w:rPr>
              <w:t xml:space="preserve"> </w:t>
            </w:r>
            <w:r w:rsidR="007D79CF" w:rsidRPr="009B1F40">
              <w:rPr>
                <w:rFonts w:ascii="Calibri" w:hAnsi="Calibri"/>
                <w:sz w:val="20"/>
                <w:szCs w:val="20"/>
                <w:lang w:val="fr-FR"/>
              </w:rPr>
              <w:t>(environ 750 mots)</w:t>
            </w:r>
          </w:p>
        </w:tc>
        <w:tc>
          <w:tcPr>
            <w:tcW w:w="9317" w:type="dxa"/>
          </w:tcPr>
          <w:p w14:paraId="08A50AAE" w14:textId="77777777" w:rsidR="00107A20" w:rsidRPr="007D79CF" w:rsidRDefault="00107A20" w:rsidP="00325497">
            <w:pPr>
              <w:rPr>
                <w:rFonts w:asciiTheme="majorHAnsi" w:hAnsiTheme="majorHAnsi"/>
                <w:sz w:val="20"/>
                <w:szCs w:val="20"/>
                <w:lang w:val="fr-FR"/>
              </w:rPr>
            </w:pPr>
          </w:p>
        </w:tc>
      </w:tr>
      <w:tr w:rsidR="00107A20" w:rsidRPr="002F5A7B" w14:paraId="45B89DB1" w14:textId="77777777" w:rsidTr="00870065">
        <w:tc>
          <w:tcPr>
            <w:tcW w:w="4258" w:type="dxa"/>
          </w:tcPr>
          <w:p w14:paraId="5030A9C6" w14:textId="77777777" w:rsidR="00107A20" w:rsidRPr="005D61D2" w:rsidRDefault="005D61D2" w:rsidP="005D61D2">
            <w:pPr>
              <w:rPr>
                <w:rFonts w:asciiTheme="majorHAnsi" w:hAnsiTheme="majorHAnsi"/>
                <w:sz w:val="20"/>
                <w:szCs w:val="20"/>
                <w:lang w:val="fr-FR"/>
              </w:rPr>
            </w:pPr>
            <w:r>
              <w:rPr>
                <w:rFonts w:ascii="Calibri" w:hAnsi="Calibri"/>
                <w:sz w:val="20"/>
                <w:szCs w:val="20"/>
                <w:lang w:val="fr-FR"/>
              </w:rPr>
              <w:t>A</w:t>
            </w:r>
            <w:r w:rsidRPr="009B1F40">
              <w:rPr>
                <w:rFonts w:ascii="Calibri" w:hAnsi="Calibri"/>
                <w:sz w:val="20"/>
                <w:szCs w:val="20"/>
                <w:lang w:val="fr-FR"/>
              </w:rPr>
              <w:t xml:space="preserve">rticle de fond </w:t>
            </w:r>
            <w:r>
              <w:rPr>
                <w:rFonts w:ascii="Calibri" w:hAnsi="Calibri"/>
                <w:sz w:val="20"/>
                <w:szCs w:val="20"/>
                <w:lang w:val="fr-FR"/>
              </w:rPr>
              <w:t xml:space="preserve">et d’analyse </w:t>
            </w:r>
            <w:r w:rsidRPr="009B1F40">
              <w:rPr>
                <w:rFonts w:ascii="Calibri" w:hAnsi="Calibri"/>
                <w:sz w:val="20"/>
                <w:szCs w:val="20"/>
                <w:lang w:val="fr-FR"/>
              </w:rPr>
              <w:t>d</w:t>
            </w:r>
            <w:r>
              <w:rPr>
                <w:rFonts w:ascii="Calibri" w:hAnsi="Calibri"/>
                <w:sz w:val="20"/>
                <w:szCs w:val="20"/>
                <w:lang w:val="fr-FR"/>
              </w:rPr>
              <w:t>ans un journal</w:t>
            </w:r>
            <w:r w:rsidRPr="009B1F40">
              <w:rPr>
                <w:rFonts w:ascii="Calibri" w:hAnsi="Calibri"/>
                <w:sz w:val="20"/>
                <w:szCs w:val="20"/>
                <w:lang w:val="fr-FR"/>
              </w:rPr>
              <w:t xml:space="preserve"> (environ 2500 mots)</w:t>
            </w:r>
            <w:r w:rsidR="00107A20" w:rsidRPr="005D61D2">
              <w:rPr>
                <w:rFonts w:asciiTheme="majorHAnsi" w:hAnsiTheme="majorHAnsi"/>
                <w:sz w:val="20"/>
                <w:szCs w:val="20"/>
                <w:lang w:val="fr-FR"/>
              </w:rPr>
              <w:t xml:space="preserve"> </w:t>
            </w:r>
          </w:p>
        </w:tc>
        <w:tc>
          <w:tcPr>
            <w:tcW w:w="9317" w:type="dxa"/>
          </w:tcPr>
          <w:p w14:paraId="75EDFABA" w14:textId="77777777" w:rsidR="00107A20" w:rsidRPr="005D61D2" w:rsidRDefault="00107A20" w:rsidP="00325497">
            <w:pPr>
              <w:rPr>
                <w:rFonts w:asciiTheme="majorHAnsi" w:hAnsiTheme="majorHAnsi"/>
                <w:sz w:val="20"/>
                <w:szCs w:val="20"/>
                <w:lang w:val="fr-FR"/>
              </w:rPr>
            </w:pPr>
          </w:p>
        </w:tc>
      </w:tr>
      <w:tr w:rsidR="00107A20" w:rsidRPr="00053684" w14:paraId="463FD804" w14:textId="77777777" w:rsidTr="00870065">
        <w:tc>
          <w:tcPr>
            <w:tcW w:w="4258" w:type="dxa"/>
          </w:tcPr>
          <w:p w14:paraId="56866D56" w14:textId="77777777" w:rsidR="00107A20" w:rsidRPr="00053684" w:rsidRDefault="00053684" w:rsidP="00053684">
            <w:pPr>
              <w:rPr>
                <w:rFonts w:asciiTheme="majorHAnsi" w:hAnsiTheme="majorHAnsi"/>
                <w:sz w:val="20"/>
                <w:szCs w:val="20"/>
                <w:lang w:val="fr-FR"/>
              </w:rPr>
            </w:pPr>
            <w:r>
              <w:rPr>
                <w:rFonts w:ascii="Calibri" w:hAnsi="Calibri"/>
                <w:sz w:val="20"/>
                <w:szCs w:val="20"/>
                <w:lang w:val="fr-FR"/>
              </w:rPr>
              <w:t>B</w:t>
            </w:r>
            <w:r w:rsidRPr="009B1F40">
              <w:rPr>
                <w:rFonts w:ascii="Calibri" w:hAnsi="Calibri"/>
                <w:sz w:val="20"/>
                <w:szCs w:val="20"/>
                <w:lang w:val="fr-FR"/>
              </w:rPr>
              <w:t>ulletin Radio</w:t>
            </w:r>
          </w:p>
        </w:tc>
        <w:tc>
          <w:tcPr>
            <w:tcW w:w="9317" w:type="dxa"/>
          </w:tcPr>
          <w:p w14:paraId="7E1D5481" w14:textId="77777777" w:rsidR="00107A20" w:rsidRPr="00053684" w:rsidRDefault="00107A20" w:rsidP="00325497">
            <w:pPr>
              <w:rPr>
                <w:rFonts w:asciiTheme="majorHAnsi" w:hAnsiTheme="majorHAnsi"/>
                <w:sz w:val="20"/>
                <w:szCs w:val="20"/>
                <w:lang w:val="fr-FR"/>
              </w:rPr>
            </w:pPr>
          </w:p>
        </w:tc>
      </w:tr>
      <w:tr w:rsidR="00107A20" w:rsidRPr="00325497" w14:paraId="0C1EC7FD" w14:textId="77777777" w:rsidTr="00870065">
        <w:tc>
          <w:tcPr>
            <w:tcW w:w="4258" w:type="dxa"/>
          </w:tcPr>
          <w:p w14:paraId="1A4EF4BC" w14:textId="77777777" w:rsidR="00107A20" w:rsidRPr="00325497" w:rsidRDefault="004C02C1" w:rsidP="004C02C1">
            <w:pPr>
              <w:rPr>
                <w:rFonts w:asciiTheme="majorHAnsi" w:hAnsiTheme="majorHAnsi"/>
                <w:sz w:val="20"/>
                <w:szCs w:val="20"/>
              </w:rPr>
            </w:pPr>
            <w:r>
              <w:rPr>
                <w:rFonts w:ascii="Calibri" w:hAnsi="Calibri"/>
                <w:sz w:val="20"/>
                <w:szCs w:val="20"/>
                <w:lang w:val="fr-FR"/>
              </w:rPr>
              <w:t>D</w:t>
            </w:r>
            <w:r w:rsidRPr="009B1F40">
              <w:rPr>
                <w:rFonts w:ascii="Calibri" w:hAnsi="Calibri"/>
                <w:sz w:val="20"/>
                <w:szCs w:val="20"/>
                <w:lang w:val="fr-FR"/>
              </w:rPr>
              <w:t>ocumentaire</w:t>
            </w:r>
            <w:r>
              <w:rPr>
                <w:rFonts w:ascii="Calibri" w:hAnsi="Calibri"/>
                <w:sz w:val="20"/>
                <w:szCs w:val="20"/>
                <w:lang w:val="fr-FR"/>
              </w:rPr>
              <w:t xml:space="preserve"> </w:t>
            </w:r>
            <w:r w:rsidR="00107A20" w:rsidRPr="00325497">
              <w:rPr>
                <w:rFonts w:asciiTheme="majorHAnsi" w:hAnsiTheme="majorHAnsi"/>
                <w:sz w:val="20"/>
                <w:szCs w:val="20"/>
              </w:rPr>
              <w:t xml:space="preserve">Radio </w:t>
            </w:r>
          </w:p>
        </w:tc>
        <w:tc>
          <w:tcPr>
            <w:tcW w:w="9317" w:type="dxa"/>
          </w:tcPr>
          <w:p w14:paraId="620F9D9F" w14:textId="77777777" w:rsidR="00107A20" w:rsidRPr="00325497" w:rsidRDefault="00107A20" w:rsidP="00325497">
            <w:pPr>
              <w:rPr>
                <w:rFonts w:asciiTheme="majorHAnsi" w:hAnsiTheme="majorHAnsi"/>
                <w:sz w:val="20"/>
                <w:szCs w:val="20"/>
              </w:rPr>
            </w:pPr>
          </w:p>
        </w:tc>
      </w:tr>
      <w:tr w:rsidR="00107A20" w:rsidRPr="008B63CA" w14:paraId="4785CBA6" w14:textId="77777777" w:rsidTr="00870065">
        <w:tc>
          <w:tcPr>
            <w:tcW w:w="4258" w:type="dxa"/>
          </w:tcPr>
          <w:p w14:paraId="13EAE59E" w14:textId="77777777" w:rsidR="00107A20" w:rsidRPr="008B63CA" w:rsidRDefault="008B63CA" w:rsidP="008B63CA">
            <w:pPr>
              <w:rPr>
                <w:rFonts w:asciiTheme="majorHAnsi" w:hAnsiTheme="majorHAnsi"/>
                <w:sz w:val="20"/>
                <w:szCs w:val="20"/>
                <w:lang w:val="fr-FR"/>
              </w:rPr>
            </w:pPr>
            <w:r>
              <w:rPr>
                <w:rFonts w:ascii="Calibri" w:hAnsi="Calibri"/>
                <w:sz w:val="20"/>
                <w:szCs w:val="20"/>
                <w:lang w:val="fr-FR"/>
              </w:rPr>
              <w:t>N</w:t>
            </w:r>
            <w:r w:rsidRPr="009B1F40">
              <w:rPr>
                <w:rFonts w:ascii="Calibri" w:hAnsi="Calibri"/>
                <w:sz w:val="20"/>
                <w:szCs w:val="20"/>
                <w:lang w:val="fr-FR"/>
              </w:rPr>
              <w:t>ouvelles télévis</w:t>
            </w:r>
            <w:r>
              <w:rPr>
                <w:rFonts w:ascii="Calibri" w:hAnsi="Calibri"/>
                <w:sz w:val="20"/>
                <w:szCs w:val="20"/>
                <w:lang w:val="fr-FR"/>
              </w:rPr>
              <w:t>ées</w:t>
            </w:r>
          </w:p>
        </w:tc>
        <w:tc>
          <w:tcPr>
            <w:tcW w:w="9317" w:type="dxa"/>
          </w:tcPr>
          <w:p w14:paraId="3577946C" w14:textId="77777777" w:rsidR="00107A20" w:rsidRPr="008B63CA" w:rsidRDefault="00107A20" w:rsidP="00325497">
            <w:pPr>
              <w:rPr>
                <w:rFonts w:asciiTheme="majorHAnsi" w:hAnsiTheme="majorHAnsi"/>
                <w:sz w:val="20"/>
                <w:szCs w:val="20"/>
                <w:lang w:val="fr-FR"/>
              </w:rPr>
            </w:pPr>
          </w:p>
        </w:tc>
      </w:tr>
      <w:tr w:rsidR="00107A20" w:rsidRPr="00325497" w14:paraId="70002144" w14:textId="77777777" w:rsidTr="00870065">
        <w:tc>
          <w:tcPr>
            <w:tcW w:w="4258" w:type="dxa"/>
          </w:tcPr>
          <w:p w14:paraId="72E28607" w14:textId="77777777" w:rsidR="00107A20" w:rsidRPr="00325497" w:rsidRDefault="002A01AE" w:rsidP="002A01AE">
            <w:pPr>
              <w:rPr>
                <w:rFonts w:asciiTheme="majorHAnsi" w:hAnsiTheme="majorHAnsi"/>
                <w:sz w:val="20"/>
                <w:szCs w:val="20"/>
              </w:rPr>
            </w:pPr>
            <w:r>
              <w:rPr>
                <w:rFonts w:ascii="Calibri" w:hAnsi="Calibri"/>
                <w:sz w:val="20"/>
                <w:szCs w:val="20"/>
                <w:lang w:val="fr-FR"/>
              </w:rPr>
              <w:t>D</w:t>
            </w:r>
            <w:r w:rsidRPr="009B1F40">
              <w:rPr>
                <w:rFonts w:ascii="Calibri" w:hAnsi="Calibri"/>
                <w:sz w:val="20"/>
                <w:szCs w:val="20"/>
                <w:lang w:val="fr-FR"/>
              </w:rPr>
              <w:t xml:space="preserve">ocumentaire </w:t>
            </w:r>
            <w:r>
              <w:rPr>
                <w:rFonts w:ascii="Calibri" w:hAnsi="Calibri"/>
                <w:sz w:val="20"/>
                <w:szCs w:val="20"/>
                <w:lang w:val="fr-FR"/>
              </w:rPr>
              <w:t>d</w:t>
            </w:r>
            <w:r w:rsidRPr="009B1F40">
              <w:rPr>
                <w:rFonts w:ascii="Calibri" w:hAnsi="Calibri"/>
                <w:sz w:val="20"/>
                <w:szCs w:val="20"/>
                <w:lang w:val="fr-FR"/>
              </w:rPr>
              <w:t>e télévision</w:t>
            </w:r>
          </w:p>
        </w:tc>
        <w:tc>
          <w:tcPr>
            <w:tcW w:w="9317" w:type="dxa"/>
          </w:tcPr>
          <w:p w14:paraId="773CBBDE" w14:textId="77777777" w:rsidR="00107A20" w:rsidRPr="00325497" w:rsidRDefault="00107A20" w:rsidP="00325497">
            <w:pPr>
              <w:rPr>
                <w:rFonts w:asciiTheme="majorHAnsi" w:hAnsiTheme="majorHAnsi"/>
                <w:sz w:val="20"/>
                <w:szCs w:val="20"/>
              </w:rPr>
            </w:pPr>
          </w:p>
        </w:tc>
      </w:tr>
    </w:tbl>
    <w:p w14:paraId="50092404" w14:textId="77777777" w:rsidR="00107A20" w:rsidRPr="00325497" w:rsidRDefault="00107A20" w:rsidP="00325497">
      <w:pPr>
        <w:rPr>
          <w:rFonts w:asciiTheme="majorHAnsi" w:hAnsiTheme="majorHAnsi"/>
          <w:sz w:val="20"/>
          <w:szCs w:val="20"/>
        </w:rPr>
      </w:pPr>
      <w:r w:rsidRPr="00325497">
        <w:rPr>
          <w:rFonts w:asciiTheme="majorHAnsi" w:hAnsiTheme="majorHAnsi"/>
          <w:sz w:val="20"/>
          <w:szCs w:val="20"/>
        </w:rPr>
        <w:t xml:space="preserve"> </w:t>
      </w:r>
    </w:p>
    <w:p w14:paraId="09B7801A" w14:textId="77777777" w:rsidR="004C116E" w:rsidRPr="00325497" w:rsidRDefault="004C116E" w:rsidP="00325497">
      <w:pPr>
        <w:rPr>
          <w:rFonts w:asciiTheme="majorHAnsi" w:hAnsiTheme="majorHAnsi"/>
          <w:b/>
          <w:sz w:val="20"/>
          <w:szCs w:val="20"/>
        </w:rPr>
      </w:pPr>
      <w:r w:rsidRPr="00325497">
        <w:rPr>
          <w:rFonts w:asciiTheme="majorHAnsi" w:hAnsiTheme="majorHAnsi"/>
          <w:b/>
          <w:sz w:val="20"/>
          <w:szCs w:val="20"/>
        </w:rPr>
        <w:t>Section 3</w:t>
      </w:r>
    </w:p>
    <w:p w14:paraId="5FBA2655" w14:textId="77777777" w:rsidR="00BE0967" w:rsidRPr="00C246D0" w:rsidRDefault="00C246D0" w:rsidP="00325497">
      <w:pPr>
        <w:rPr>
          <w:rFonts w:asciiTheme="majorHAnsi" w:hAnsiTheme="majorHAnsi"/>
          <w:b/>
          <w:sz w:val="20"/>
          <w:szCs w:val="20"/>
          <w:lang w:val="fr-FR"/>
        </w:rPr>
      </w:pPr>
      <w:r>
        <w:rPr>
          <w:rFonts w:ascii="Calibri" w:hAnsi="Calibri"/>
          <w:b/>
          <w:sz w:val="20"/>
          <w:szCs w:val="20"/>
          <w:lang w:val="fr-FR"/>
        </w:rPr>
        <w:t>S</w:t>
      </w:r>
      <w:r w:rsidRPr="00C246D0">
        <w:rPr>
          <w:rFonts w:ascii="Calibri" w:hAnsi="Calibri"/>
          <w:b/>
          <w:sz w:val="20"/>
          <w:szCs w:val="20"/>
          <w:lang w:val="fr-FR"/>
        </w:rPr>
        <w:t xml:space="preserve">oumission de </w:t>
      </w:r>
      <w:r>
        <w:rPr>
          <w:rFonts w:ascii="Calibri" w:hAnsi="Calibri"/>
          <w:b/>
          <w:sz w:val="20"/>
          <w:szCs w:val="20"/>
          <w:lang w:val="fr-FR"/>
        </w:rPr>
        <w:t xml:space="preserve">la </w:t>
      </w:r>
      <w:r w:rsidRPr="00C246D0">
        <w:rPr>
          <w:rFonts w:ascii="Calibri" w:hAnsi="Calibri"/>
          <w:b/>
          <w:sz w:val="20"/>
          <w:szCs w:val="20"/>
          <w:lang w:val="fr-FR"/>
        </w:rPr>
        <w:t>production</w:t>
      </w:r>
    </w:p>
    <w:p w14:paraId="035D7043" w14:textId="77777777" w:rsidR="00BE0967" w:rsidRPr="000A5BF2" w:rsidRDefault="000A5BF2" w:rsidP="00325497">
      <w:pPr>
        <w:rPr>
          <w:rFonts w:asciiTheme="majorHAnsi" w:hAnsiTheme="majorHAnsi"/>
          <w:sz w:val="20"/>
          <w:szCs w:val="20"/>
          <w:lang w:val="fr-FR"/>
        </w:rPr>
      </w:pPr>
      <w:r w:rsidRPr="009B1F40">
        <w:rPr>
          <w:rFonts w:ascii="Calibri" w:hAnsi="Calibri"/>
          <w:sz w:val="20"/>
          <w:szCs w:val="20"/>
          <w:lang w:val="fr-FR"/>
        </w:rPr>
        <w:t>Les originaux des soumissions sont préférables, mais si cela n'est pas possible</w:t>
      </w:r>
      <w:r>
        <w:rPr>
          <w:rFonts w:ascii="Calibri" w:hAnsi="Calibri"/>
          <w:sz w:val="20"/>
          <w:szCs w:val="20"/>
          <w:lang w:val="fr-FR"/>
        </w:rPr>
        <w:t xml:space="preserve">, des copies </w:t>
      </w:r>
      <w:r w:rsidRPr="009B1F40">
        <w:rPr>
          <w:rFonts w:ascii="Calibri" w:hAnsi="Calibri"/>
          <w:sz w:val="20"/>
          <w:szCs w:val="20"/>
          <w:lang w:val="fr-FR"/>
        </w:rPr>
        <w:t>de haute qualité ou des photocopies certifiées par l</w:t>
      </w:r>
      <w:r w:rsidR="0056538D">
        <w:rPr>
          <w:rFonts w:ascii="Calibri" w:hAnsi="Calibri"/>
          <w:sz w:val="20"/>
          <w:szCs w:val="20"/>
          <w:lang w:val="fr-FR"/>
        </w:rPr>
        <w:t>e r</w:t>
      </w:r>
      <w:r w:rsidRPr="009B1F40">
        <w:rPr>
          <w:rFonts w:ascii="Calibri" w:hAnsi="Calibri"/>
          <w:sz w:val="20"/>
          <w:szCs w:val="20"/>
          <w:lang w:val="fr-FR"/>
        </w:rPr>
        <w:t>éd</w:t>
      </w:r>
      <w:r w:rsidR="0056538D">
        <w:rPr>
          <w:rFonts w:ascii="Calibri" w:hAnsi="Calibri"/>
          <w:sz w:val="20"/>
          <w:szCs w:val="20"/>
          <w:lang w:val="fr-FR"/>
        </w:rPr>
        <w:t>ac</w:t>
      </w:r>
      <w:r w:rsidRPr="009B1F40">
        <w:rPr>
          <w:rFonts w:ascii="Calibri" w:hAnsi="Calibri"/>
          <w:sz w:val="20"/>
          <w:szCs w:val="20"/>
          <w:lang w:val="fr-FR"/>
        </w:rPr>
        <w:t>teur</w:t>
      </w:r>
      <w:r w:rsidR="0056538D">
        <w:rPr>
          <w:rFonts w:ascii="Calibri" w:hAnsi="Calibri"/>
          <w:sz w:val="20"/>
          <w:szCs w:val="20"/>
          <w:lang w:val="fr-FR"/>
        </w:rPr>
        <w:t>-en-chef</w:t>
      </w:r>
      <w:r w:rsidRPr="009B1F40">
        <w:rPr>
          <w:rFonts w:ascii="Calibri" w:hAnsi="Calibri"/>
          <w:sz w:val="20"/>
          <w:szCs w:val="20"/>
          <w:lang w:val="fr-FR"/>
        </w:rPr>
        <w:t xml:space="preserve"> ou le diffuseur ser</w:t>
      </w:r>
      <w:r>
        <w:rPr>
          <w:rFonts w:ascii="Calibri" w:hAnsi="Calibri"/>
          <w:sz w:val="20"/>
          <w:szCs w:val="20"/>
          <w:lang w:val="fr-FR"/>
        </w:rPr>
        <w:t>ont</w:t>
      </w:r>
      <w:r w:rsidRPr="009B1F40">
        <w:rPr>
          <w:rFonts w:ascii="Calibri" w:hAnsi="Calibri"/>
          <w:sz w:val="20"/>
          <w:szCs w:val="20"/>
          <w:lang w:val="fr-FR"/>
        </w:rPr>
        <w:t xml:space="preserve"> acceptée</w:t>
      </w:r>
      <w:r>
        <w:rPr>
          <w:rFonts w:ascii="Calibri" w:hAnsi="Calibri"/>
          <w:sz w:val="20"/>
          <w:szCs w:val="20"/>
          <w:lang w:val="fr-FR"/>
        </w:rPr>
        <w:t>s</w:t>
      </w:r>
      <w:r w:rsidRPr="009B1F40">
        <w:rPr>
          <w:rFonts w:ascii="Calibri" w:hAnsi="Calibri"/>
          <w:sz w:val="20"/>
          <w:szCs w:val="20"/>
          <w:lang w:val="fr-FR"/>
        </w:rPr>
        <w:t>. Ce</w:t>
      </w:r>
      <w:r>
        <w:rPr>
          <w:rFonts w:ascii="Calibri" w:hAnsi="Calibri"/>
          <w:sz w:val="20"/>
          <w:szCs w:val="20"/>
          <w:lang w:val="fr-FR"/>
        </w:rPr>
        <w:t>ci</w:t>
      </w:r>
      <w:r w:rsidRPr="009B1F40">
        <w:rPr>
          <w:rFonts w:ascii="Calibri" w:hAnsi="Calibri"/>
          <w:sz w:val="20"/>
          <w:szCs w:val="20"/>
          <w:lang w:val="fr-FR"/>
        </w:rPr>
        <w:t xml:space="preserve"> s'applique </w:t>
      </w:r>
      <w:r>
        <w:rPr>
          <w:rFonts w:ascii="Calibri" w:hAnsi="Calibri"/>
          <w:sz w:val="20"/>
          <w:szCs w:val="20"/>
          <w:lang w:val="fr-FR"/>
        </w:rPr>
        <w:t xml:space="preserve">aussi </w:t>
      </w:r>
      <w:r w:rsidRPr="009B1F40">
        <w:rPr>
          <w:rFonts w:ascii="Calibri" w:hAnsi="Calibri"/>
          <w:sz w:val="20"/>
          <w:szCs w:val="20"/>
          <w:lang w:val="fr-FR"/>
        </w:rPr>
        <w:t xml:space="preserve">aux documents en ligne. Si la soumission est </w:t>
      </w:r>
      <w:r>
        <w:rPr>
          <w:rFonts w:ascii="Calibri" w:hAnsi="Calibri"/>
          <w:sz w:val="20"/>
          <w:szCs w:val="20"/>
          <w:lang w:val="fr-FR"/>
        </w:rPr>
        <w:t>en</w:t>
      </w:r>
      <w:r w:rsidRPr="009B1F40">
        <w:rPr>
          <w:rFonts w:ascii="Calibri" w:hAnsi="Calibri"/>
          <w:sz w:val="20"/>
          <w:szCs w:val="20"/>
          <w:lang w:val="fr-FR"/>
        </w:rPr>
        <w:t xml:space="preserve"> format </w:t>
      </w:r>
      <w:r>
        <w:rPr>
          <w:rFonts w:ascii="Calibri" w:hAnsi="Calibri"/>
          <w:sz w:val="20"/>
          <w:szCs w:val="20"/>
          <w:lang w:val="fr-FR"/>
        </w:rPr>
        <w:t xml:space="preserve">audio, il convient de le </w:t>
      </w:r>
      <w:r w:rsidR="0056538D">
        <w:rPr>
          <w:rFonts w:ascii="Calibri" w:hAnsi="Calibri"/>
          <w:sz w:val="20"/>
          <w:szCs w:val="20"/>
          <w:lang w:val="fr-FR"/>
        </w:rPr>
        <w:t>copier</w:t>
      </w:r>
      <w:r>
        <w:rPr>
          <w:rFonts w:ascii="Calibri" w:hAnsi="Calibri"/>
          <w:sz w:val="20"/>
          <w:szCs w:val="20"/>
          <w:lang w:val="fr-FR"/>
        </w:rPr>
        <w:t xml:space="preserve"> </w:t>
      </w:r>
      <w:r w:rsidRPr="009B1F40">
        <w:rPr>
          <w:rFonts w:ascii="Calibri" w:hAnsi="Calibri"/>
          <w:sz w:val="20"/>
          <w:szCs w:val="20"/>
          <w:lang w:val="fr-FR"/>
        </w:rPr>
        <w:t xml:space="preserve">sur disque compact (CD), </w:t>
      </w:r>
      <w:r>
        <w:rPr>
          <w:rFonts w:ascii="Calibri" w:hAnsi="Calibri"/>
          <w:sz w:val="20"/>
          <w:szCs w:val="20"/>
          <w:lang w:val="fr-FR"/>
        </w:rPr>
        <w:t xml:space="preserve">en </w:t>
      </w:r>
      <w:r w:rsidRPr="009B1F40">
        <w:rPr>
          <w:rFonts w:ascii="Calibri" w:hAnsi="Calibri"/>
          <w:sz w:val="20"/>
          <w:szCs w:val="20"/>
          <w:lang w:val="fr-FR"/>
        </w:rPr>
        <w:t xml:space="preserve">format visuel sur Digital Video Disc (DVD) et sous forme de texte </w:t>
      </w:r>
      <w:r>
        <w:rPr>
          <w:rFonts w:ascii="Calibri" w:hAnsi="Calibri"/>
          <w:sz w:val="20"/>
          <w:szCs w:val="20"/>
          <w:lang w:val="fr-FR"/>
        </w:rPr>
        <w:t>par le biais d’</w:t>
      </w:r>
      <w:r w:rsidRPr="009B1F40">
        <w:rPr>
          <w:rFonts w:ascii="Calibri" w:hAnsi="Calibri"/>
          <w:sz w:val="20"/>
          <w:szCs w:val="20"/>
          <w:lang w:val="fr-FR"/>
        </w:rPr>
        <w:t xml:space="preserve">une copie scannée. </w:t>
      </w:r>
      <w:r w:rsidRPr="000A5BF2">
        <w:rPr>
          <w:rFonts w:ascii="Calibri" w:hAnsi="Calibri"/>
          <w:sz w:val="20"/>
          <w:szCs w:val="20"/>
          <w:lang w:val="fr-FR"/>
        </w:rPr>
        <w:t>Les liens Web peuvent être envoyés</w:t>
      </w:r>
      <w:r w:rsidR="0056538D">
        <w:rPr>
          <w:rFonts w:ascii="Calibri" w:hAnsi="Calibri"/>
          <w:sz w:val="20"/>
          <w:szCs w:val="20"/>
          <w:lang w:val="fr-FR"/>
        </w:rPr>
        <w:t>,</w:t>
      </w:r>
      <w:r w:rsidRPr="000A5BF2">
        <w:rPr>
          <w:rFonts w:ascii="Calibri" w:hAnsi="Calibri"/>
          <w:sz w:val="20"/>
          <w:szCs w:val="20"/>
          <w:lang w:val="fr-FR"/>
        </w:rPr>
        <w:t xml:space="preserve"> le cas échéant.</w:t>
      </w:r>
      <w:r w:rsidR="00BE0967" w:rsidRPr="000A5BF2">
        <w:rPr>
          <w:rFonts w:asciiTheme="majorHAnsi" w:hAnsiTheme="majorHAnsi"/>
          <w:sz w:val="20"/>
          <w:szCs w:val="20"/>
          <w:lang w:val="fr-FR"/>
        </w:rPr>
        <w:t xml:space="preserve"> </w:t>
      </w:r>
    </w:p>
    <w:p w14:paraId="32A8649A" w14:textId="77777777" w:rsidR="00BE0967" w:rsidRPr="000A5BF2" w:rsidRDefault="00BE0967" w:rsidP="00325497">
      <w:pPr>
        <w:rPr>
          <w:rFonts w:asciiTheme="majorHAnsi" w:hAnsiTheme="majorHAnsi"/>
          <w:b/>
          <w:sz w:val="20"/>
          <w:szCs w:val="20"/>
          <w:lang w:val="fr-FR"/>
        </w:rPr>
      </w:pPr>
    </w:p>
    <w:p w14:paraId="01282C82" w14:textId="77777777" w:rsidR="00132163" w:rsidRPr="00641FB1" w:rsidRDefault="009C1C73" w:rsidP="00325497">
      <w:pPr>
        <w:rPr>
          <w:rFonts w:asciiTheme="majorHAnsi" w:hAnsiTheme="majorHAnsi"/>
          <w:b/>
          <w:sz w:val="20"/>
          <w:szCs w:val="20"/>
          <w:lang w:val="fr-FR"/>
        </w:rPr>
      </w:pPr>
      <w:r w:rsidRPr="009C1C73">
        <w:rPr>
          <w:rFonts w:asciiTheme="majorHAnsi" w:hAnsiTheme="majorHAnsi"/>
          <w:b/>
          <w:sz w:val="20"/>
          <w:szCs w:val="20"/>
          <w:lang w:val="fr-FR"/>
        </w:rPr>
        <w:t>Section 4</w:t>
      </w:r>
    </w:p>
    <w:p w14:paraId="7D40326B" w14:textId="77777777" w:rsidR="00132163" w:rsidRPr="003A1898" w:rsidRDefault="003A1898" w:rsidP="00325497">
      <w:pPr>
        <w:rPr>
          <w:rFonts w:asciiTheme="majorHAnsi" w:hAnsiTheme="majorHAnsi"/>
          <w:b/>
          <w:sz w:val="20"/>
          <w:szCs w:val="20"/>
          <w:lang w:val="fr-FR"/>
        </w:rPr>
      </w:pPr>
      <w:r w:rsidRPr="003A1898">
        <w:rPr>
          <w:rFonts w:ascii="Calibri" w:hAnsi="Calibri"/>
          <w:b/>
          <w:sz w:val="20"/>
          <w:szCs w:val="20"/>
          <w:lang w:val="fr-FR"/>
        </w:rPr>
        <w:t>Processus</w:t>
      </w:r>
      <w:r w:rsidRPr="009B1F40">
        <w:rPr>
          <w:rFonts w:ascii="Calibri" w:hAnsi="Calibri"/>
          <w:sz w:val="20"/>
          <w:szCs w:val="20"/>
          <w:lang w:val="fr-FR"/>
        </w:rPr>
        <w:t xml:space="preserve"> </w:t>
      </w:r>
      <w:r w:rsidRPr="003A1898">
        <w:rPr>
          <w:rFonts w:asciiTheme="majorHAnsi" w:hAnsiTheme="majorHAnsi"/>
          <w:b/>
          <w:sz w:val="20"/>
          <w:szCs w:val="20"/>
          <w:lang w:val="fr-FR"/>
        </w:rPr>
        <w:t>d’a</w:t>
      </w:r>
      <w:r w:rsidR="00132163" w:rsidRPr="003A1898">
        <w:rPr>
          <w:rFonts w:asciiTheme="majorHAnsi" w:hAnsiTheme="majorHAnsi"/>
          <w:b/>
          <w:sz w:val="20"/>
          <w:szCs w:val="20"/>
          <w:lang w:val="fr-FR"/>
        </w:rPr>
        <w:t>djudication</w:t>
      </w:r>
    </w:p>
    <w:p w14:paraId="22DB1FBF" w14:textId="77777777" w:rsidR="00132163" w:rsidRPr="002161BB" w:rsidRDefault="003A1898" w:rsidP="00325497">
      <w:pPr>
        <w:rPr>
          <w:rFonts w:asciiTheme="majorHAnsi" w:hAnsiTheme="majorHAnsi"/>
          <w:sz w:val="20"/>
          <w:szCs w:val="20"/>
          <w:lang w:val="fr-FR"/>
        </w:rPr>
      </w:pPr>
      <w:r w:rsidRPr="009B1F40">
        <w:rPr>
          <w:rFonts w:ascii="Calibri" w:hAnsi="Calibri"/>
          <w:sz w:val="20"/>
          <w:szCs w:val="20"/>
          <w:lang w:val="fr-FR"/>
        </w:rPr>
        <w:t xml:space="preserve">Les </w:t>
      </w:r>
      <w:r>
        <w:rPr>
          <w:rFonts w:ascii="Calibri" w:hAnsi="Calibri"/>
          <w:sz w:val="20"/>
          <w:szCs w:val="20"/>
          <w:lang w:val="fr-FR"/>
        </w:rPr>
        <w:t>soumissions</w:t>
      </w:r>
      <w:r w:rsidRPr="009B1F40">
        <w:rPr>
          <w:rFonts w:ascii="Calibri" w:hAnsi="Calibri"/>
          <w:sz w:val="20"/>
          <w:szCs w:val="20"/>
          <w:lang w:val="fr-FR"/>
        </w:rPr>
        <w:t xml:space="preserve"> seront classées et évalué</w:t>
      </w:r>
      <w:r>
        <w:rPr>
          <w:rFonts w:ascii="Calibri" w:hAnsi="Calibri"/>
          <w:sz w:val="20"/>
          <w:szCs w:val="20"/>
          <w:lang w:val="fr-FR"/>
        </w:rPr>
        <w:t>e</w:t>
      </w:r>
      <w:r w:rsidRPr="009B1F40">
        <w:rPr>
          <w:rFonts w:ascii="Calibri" w:hAnsi="Calibri"/>
          <w:sz w:val="20"/>
          <w:szCs w:val="20"/>
          <w:lang w:val="fr-FR"/>
        </w:rPr>
        <w:t xml:space="preserve">s par une équipe crédible d'experts </w:t>
      </w:r>
      <w:r>
        <w:rPr>
          <w:rFonts w:ascii="Calibri" w:hAnsi="Calibri"/>
          <w:sz w:val="20"/>
          <w:szCs w:val="20"/>
          <w:lang w:val="fr-FR"/>
        </w:rPr>
        <w:t xml:space="preserve">qui auront été </w:t>
      </w:r>
      <w:r w:rsidRPr="009B1F40">
        <w:rPr>
          <w:rFonts w:ascii="Calibri" w:hAnsi="Calibri"/>
          <w:sz w:val="20"/>
          <w:szCs w:val="20"/>
          <w:lang w:val="fr-FR"/>
        </w:rPr>
        <w:t>identifiés par la Fédération International</w:t>
      </w:r>
      <w:r>
        <w:rPr>
          <w:rFonts w:ascii="Calibri" w:hAnsi="Calibri"/>
          <w:sz w:val="20"/>
          <w:szCs w:val="20"/>
          <w:lang w:val="fr-FR"/>
        </w:rPr>
        <w:t>e</w:t>
      </w:r>
      <w:r w:rsidRPr="009B1F40">
        <w:rPr>
          <w:rFonts w:ascii="Calibri" w:hAnsi="Calibri"/>
          <w:sz w:val="20"/>
          <w:szCs w:val="20"/>
          <w:lang w:val="fr-FR"/>
        </w:rPr>
        <w:t xml:space="preserve"> </w:t>
      </w:r>
      <w:r>
        <w:rPr>
          <w:rFonts w:ascii="Calibri" w:hAnsi="Calibri"/>
          <w:sz w:val="20"/>
          <w:szCs w:val="20"/>
          <w:lang w:val="fr-FR"/>
        </w:rPr>
        <w:t>pour la Planification Familiale</w:t>
      </w:r>
      <w:r w:rsidR="0056538D">
        <w:rPr>
          <w:rFonts w:ascii="Calibri" w:hAnsi="Calibri"/>
          <w:sz w:val="20"/>
          <w:szCs w:val="20"/>
          <w:lang w:val="fr-FR"/>
        </w:rPr>
        <w:t xml:space="preserve"> -</w:t>
      </w:r>
      <w:r>
        <w:rPr>
          <w:rFonts w:ascii="Calibri" w:hAnsi="Calibri"/>
          <w:sz w:val="20"/>
          <w:szCs w:val="20"/>
          <w:lang w:val="fr-FR"/>
        </w:rPr>
        <w:t xml:space="preserve"> </w:t>
      </w:r>
      <w:r w:rsidRPr="009B1F40">
        <w:rPr>
          <w:rFonts w:ascii="Calibri" w:hAnsi="Calibri"/>
          <w:sz w:val="20"/>
          <w:szCs w:val="20"/>
          <w:lang w:val="fr-FR"/>
        </w:rPr>
        <w:t xml:space="preserve">Région Afrique. Le </w:t>
      </w:r>
      <w:r w:rsidR="00641FB1" w:rsidRPr="009B1F40">
        <w:rPr>
          <w:rFonts w:ascii="Calibri" w:hAnsi="Calibri"/>
          <w:sz w:val="20"/>
          <w:szCs w:val="20"/>
          <w:lang w:val="fr-FR"/>
        </w:rPr>
        <w:t>ju</w:t>
      </w:r>
      <w:r w:rsidR="00641FB1">
        <w:rPr>
          <w:rFonts w:ascii="Calibri" w:hAnsi="Calibri"/>
          <w:sz w:val="20"/>
          <w:szCs w:val="20"/>
          <w:lang w:val="fr-FR"/>
        </w:rPr>
        <w:t>ry</w:t>
      </w:r>
      <w:r w:rsidR="00641FB1" w:rsidRPr="009B1F40">
        <w:rPr>
          <w:rFonts w:ascii="Calibri" w:hAnsi="Calibri"/>
          <w:sz w:val="20"/>
          <w:szCs w:val="20"/>
          <w:lang w:val="fr-FR"/>
        </w:rPr>
        <w:t xml:space="preserve"> </w:t>
      </w:r>
      <w:r w:rsidRPr="009B1F40">
        <w:rPr>
          <w:rFonts w:ascii="Calibri" w:hAnsi="Calibri"/>
          <w:sz w:val="20"/>
          <w:szCs w:val="20"/>
          <w:lang w:val="fr-FR"/>
        </w:rPr>
        <w:t xml:space="preserve">se réserve le droit de ne pas décerner </w:t>
      </w:r>
      <w:r>
        <w:rPr>
          <w:rFonts w:ascii="Calibri" w:hAnsi="Calibri"/>
          <w:sz w:val="20"/>
          <w:szCs w:val="20"/>
          <w:lang w:val="fr-FR"/>
        </w:rPr>
        <w:t xml:space="preserve">de prix </w:t>
      </w:r>
      <w:r w:rsidRPr="009B1F40">
        <w:rPr>
          <w:rFonts w:ascii="Calibri" w:hAnsi="Calibri"/>
          <w:sz w:val="20"/>
          <w:szCs w:val="20"/>
          <w:lang w:val="fr-FR"/>
        </w:rPr>
        <w:t xml:space="preserve">dans </w:t>
      </w:r>
      <w:r w:rsidR="00641FB1">
        <w:rPr>
          <w:rFonts w:ascii="Calibri" w:hAnsi="Calibri"/>
          <w:sz w:val="20"/>
          <w:szCs w:val="20"/>
          <w:lang w:val="fr-FR"/>
        </w:rPr>
        <w:t xml:space="preserve">une </w:t>
      </w:r>
      <w:r w:rsidRPr="009B1F40">
        <w:rPr>
          <w:rFonts w:ascii="Calibri" w:hAnsi="Calibri"/>
          <w:sz w:val="20"/>
          <w:szCs w:val="20"/>
          <w:lang w:val="fr-FR"/>
        </w:rPr>
        <w:t>catégorie</w:t>
      </w:r>
      <w:r>
        <w:rPr>
          <w:rFonts w:ascii="Calibri" w:hAnsi="Calibri"/>
          <w:sz w:val="20"/>
          <w:szCs w:val="20"/>
          <w:lang w:val="fr-FR"/>
        </w:rPr>
        <w:t xml:space="preserve"> </w:t>
      </w:r>
      <w:r w:rsidR="00641FB1">
        <w:rPr>
          <w:rFonts w:ascii="Calibri" w:hAnsi="Calibri"/>
          <w:sz w:val="20"/>
          <w:szCs w:val="20"/>
          <w:lang w:val="fr-FR"/>
        </w:rPr>
        <w:t>donnée</w:t>
      </w:r>
      <w:r w:rsidRPr="009B1F40">
        <w:rPr>
          <w:rFonts w:ascii="Calibri" w:hAnsi="Calibri"/>
          <w:sz w:val="20"/>
          <w:szCs w:val="20"/>
          <w:lang w:val="fr-FR"/>
        </w:rPr>
        <w:t>, s</w:t>
      </w:r>
      <w:r>
        <w:rPr>
          <w:rFonts w:ascii="Calibri" w:hAnsi="Calibri"/>
          <w:sz w:val="20"/>
          <w:szCs w:val="20"/>
          <w:lang w:val="fr-FR"/>
        </w:rPr>
        <w:t>’</w:t>
      </w:r>
      <w:r w:rsidRPr="009B1F40">
        <w:rPr>
          <w:rFonts w:ascii="Calibri" w:hAnsi="Calibri"/>
          <w:sz w:val="20"/>
          <w:szCs w:val="20"/>
          <w:lang w:val="fr-FR"/>
        </w:rPr>
        <w:t>i</w:t>
      </w:r>
      <w:r>
        <w:rPr>
          <w:rFonts w:ascii="Calibri" w:hAnsi="Calibri"/>
          <w:sz w:val="20"/>
          <w:szCs w:val="20"/>
          <w:lang w:val="fr-FR"/>
        </w:rPr>
        <w:t xml:space="preserve">l </w:t>
      </w:r>
      <w:r w:rsidRPr="009B1F40">
        <w:rPr>
          <w:rFonts w:ascii="Calibri" w:hAnsi="Calibri"/>
          <w:sz w:val="20"/>
          <w:szCs w:val="20"/>
          <w:lang w:val="fr-FR"/>
        </w:rPr>
        <w:t xml:space="preserve"> e</w:t>
      </w:r>
      <w:r>
        <w:rPr>
          <w:rFonts w:ascii="Calibri" w:hAnsi="Calibri"/>
          <w:sz w:val="20"/>
          <w:szCs w:val="20"/>
          <w:lang w:val="fr-FR"/>
        </w:rPr>
        <w:t xml:space="preserve">stime que les soumissions </w:t>
      </w:r>
      <w:r w:rsidR="0056538D">
        <w:rPr>
          <w:rFonts w:ascii="Calibri" w:hAnsi="Calibri"/>
          <w:sz w:val="20"/>
          <w:szCs w:val="20"/>
          <w:lang w:val="fr-FR"/>
        </w:rPr>
        <w:t xml:space="preserve">présentées </w:t>
      </w:r>
      <w:r w:rsidRPr="009B1F40">
        <w:rPr>
          <w:rFonts w:ascii="Calibri" w:hAnsi="Calibri"/>
          <w:sz w:val="20"/>
          <w:szCs w:val="20"/>
          <w:lang w:val="fr-FR"/>
        </w:rPr>
        <w:t>ne répond</w:t>
      </w:r>
      <w:r>
        <w:rPr>
          <w:rFonts w:ascii="Calibri" w:hAnsi="Calibri"/>
          <w:sz w:val="20"/>
          <w:szCs w:val="20"/>
          <w:lang w:val="fr-FR"/>
        </w:rPr>
        <w:t xml:space="preserve">ent pas aux critères préalablement définis. </w:t>
      </w:r>
      <w:r w:rsidR="00641FB1">
        <w:rPr>
          <w:rFonts w:ascii="Calibri" w:hAnsi="Calibri"/>
          <w:sz w:val="20"/>
          <w:szCs w:val="20"/>
          <w:lang w:val="fr-FR"/>
        </w:rPr>
        <w:t>Sa décision</w:t>
      </w:r>
      <w:r w:rsidRPr="002161BB">
        <w:rPr>
          <w:rFonts w:ascii="Calibri" w:hAnsi="Calibri"/>
          <w:sz w:val="20"/>
          <w:szCs w:val="20"/>
          <w:lang w:val="fr-FR"/>
        </w:rPr>
        <w:t xml:space="preserve"> est sans appel.</w:t>
      </w:r>
      <w:r w:rsidR="00132163" w:rsidRPr="002161BB">
        <w:rPr>
          <w:rFonts w:asciiTheme="majorHAnsi" w:hAnsiTheme="majorHAnsi"/>
          <w:sz w:val="20"/>
          <w:szCs w:val="20"/>
          <w:lang w:val="fr-FR"/>
        </w:rPr>
        <w:t xml:space="preserve"> </w:t>
      </w:r>
    </w:p>
    <w:p w14:paraId="4B5D9E8E" w14:textId="77777777" w:rsidR="00BE0967" w:rsidRPr="002161BB" w:rsidRDefault="00BE0967" w:rsidP="00325497">
      <w:pPr>
        <w:rPr>
          <w:rFonts w:asciiTheme="majorHAnsi" w:hAnsiTheme="majorHAnsi"/>
          <w:b/>
          <w:sz w:val="20"/>
          <w:szCs w:val="20"/>
          <w:lang w:val="fr-FR"/>
        </w:rPr>
      </w:pPr>
    </w:p>
    <w:p w14:paraId="619881F4" w14:textId="77777777" w:rsidR="00BE0967" w:rsidRPr="00641FB1" w:rsidRDefault="009C1C73" w:rsidP="00325497">
      <w:pPr>
        <w:rPr>
          <w:rFonts w:asciiTheme="majorHAnsi" w:hAnsiTheme="majorHAnsi"/>
          <w:b/>
          <w:sz w:val="20"/>
          <w:szCs w:val="20"/>
          <w:lang w:val="fr-FR"/>
        </w:rPr>
      </w:pPr>
      <w:r w:rsidRPr="009C1C73">
        <w:rPr>
          <w:rFonts w:asciiTheme="majorHAnsi" w:hAnsiTheme="majorHAnsi"/>
          <w:b/>
          <w:sz w:val="20"/>
          <w:szCs w:val="20"/>
          <w:lang w:val="fr-FR"/>
        </w:rPr>
        <w:t>Section 5</w:t>
      </w:r>
    </w:p>
    <w:p w14:paraId="32BE5BB6" w14:textId="77777777" w:rsidR="004C116E" w:rsidRPr="00D67FD0" w:rsidRDefault="00D67FD0" w:rsidP="00325497">
      <w:pPr>
        <w:rPr>
          <w:rFonts w:asciiTheme="majorHAnsi" w:hAnsiTheme="majorHAnsi"/>
          <w:b/>
          <w:sz w:val="20"/>
          <w:szCs w:val="20"/>
          <w:lang w:val="fr-FR"/>
        </w:rPr>
      </w:pPr>
      <w:r w:rsidRPr="00D67FD0">
        <w:rPr>
          <w:rFonts w:ascii="Calibri" w:hAnsi="Calibri"/>
          <w:b/>
          <w:sz w:val="20"/>
          <w:szCs w:val="20"/>
          <w:lang w:val="fr-FR"/>
        </w:rPr>
        <w:t>Reconnaissance et déclaration</w:t>
      </w:r>
    </w:p>
    <w:p w14:paraId="4BD12870" w14:textId="77777777" w:rsidR="004C116E" w:rsidRPr="00D67FD0" w:rsidRDefault="00D67FD0" w:rsidP="00325497">
      <w:pPr>
        <w:rPr>
          <w:rFonts w:asciiTheme="majorHAnsi" w:hAnsiTheme="majorHAnsi"/>
          <w:sz w:val="20"/>
          <w:szCs w:val="20"/>
          <w:lang w:val="fr-FR"/>
        </w:rPr>
      </w:pPr>
      <w:r w:rsidRPr="009B1F40">
        <w:rPr>
          <w:rFonts w:ascii="Calibri" w:hAnsi="Calibri"/>
          <w:sz w:val="20"/>
          <w:szCs w:val="20"/>
          <w:lang w:val="fr-FR"/>
        </w:rPr>
        <w:t xml:space="preserve">Je, soussigné, </w:t>
      </w:r>
      <w:r>
        <w:rPr>
          <w:rFonts w:ascii="Calibri" w:hAnsi="Calibri"/>
          <w:sz w:val="20"/>
          <w:szCs w:val="20"/>
          <w:lang w:val="fr-FR"/>
        </w:rPr>
        <w:t xml:space="preserve">confirme que les </w:t>
      </w:r>
      <w:r w:rsidRPr="009B1F40">
        <w:rPr>
          <w:rFonts w:ascii="Calibri" w:hAnsi="Calibri"/>
          <w:sz w:val="20"/>
          <w:szCs w:val="20"/>
          <w:lang w:val="fr-FR"/>
        </w:rPr>
        <w:t xml:space="preserve">renseignements fournis dans le présent formulaire, </w:t>
      </w:r>
      <w:r>
        <w:rPr>
          <w:rFonts w:ascii="Calibri" w:hAnsi="Calibri"/>
          <w:sz w:val="20"/>
          <w:szCs w:val="20"/>
          <w:lang w:val="fr-FR"/>
        </w:rPr>
        <w:t xml:space="preserve">constituent </w:t>
      </w:r>
      <w:r w:rsidRPr="009B1F40">
        <w:rPr>
          <w:rFonts w:ascii="Calibri" w:hAnsi="Calibri"/>
          <w:sz w:val="20"/>
          <w:szCs w:val="20"/>
          <w:lang w:val="fr-FR"/>
        </w:rPr>
        <w:t xml:space="preserve">ma </w:t>
      </w:r>
      <w:r>
        <w:rPr>
          <w:rFonts w:ascii="Calibri" w:hAnsi="Calibri"/>
          <w:sz w:val="20"/>
          <w:szCs w:val="20"/>
          <w:lang w:val="fr-FR"/>
        </w:rPr>
        <w:t>soumission</w:t>
      </w:r>
      <w:r w:rsidRPr="009B1F40">
        <w:rPr>
          <w:rFonts w:ascii="Calibri" w:hAnsi="Calibri"/>
          <w:sz w:val="20"/>
          <w:szCs w:val="20"/>
          <w:lang w:val="fr-FR"/>
        </w:rPr>
        <w:t xml:space="preserve">. Dans le cas </w:t>
      </w:r>
      <w:r>
        <w:rPr>
          <w:rFonts w:ascii="Calibri" w:hAnsi="Calibri"/>
          <w:sz w:val="20"/>
          <w:szCs w:val="20"/>
          <w:lang w:val="fr-FR"/>
        </w:rPr>
        <w:t xml:space="preserve">où je serais </w:t>
      </w:r>
      <w:r w:rsidRPr="009B1F40">
        <w:rPr>
          <w:rFonts w:ascii="Calibri" w:hAnsi="Calibri"/>
          <w:sz w:val="20"/>
          <w:szCs w:val="20"/>
          <w:lang w:val="fr-FR"/>
        </w:rPr>
        <w:t xml:space="preserve">sélectionné comme finaliste, </w:t>
      </w:r>
      <w:r>
        <w:rPr>
          <w:rFonts w:ascii="Calibri" w:hAnsi="Calibri"/>
          <w:sz w:val="20"/>
          <w:szCs w:val="20"/>
          <w:lang w:val="fr-FR"/>
        </w:rPr>
        <w:t xml:space="preserve">il pourrait m’être demandé de </w:t>
      </w:r>
      <w:r w:rsidRPr="009B1F40">
        <w:rPr>
          <w:rFonts w:ascii="Calibri" w:hAnsi="Calibri"/>
          <w:sz w:val="20"/>
          <w:szCs w:val="20"/>
          <w:lang w:val="fr-FR"/>
        </w:rPr>
        <w:t xml:space="preserve">fournir des informations </w:t>
      </w:r>
      <w:r w:rsidR="008270E5" w:rsidRPr="009B1F40">
        <w:rPr>
          <w:rFonts w:ascii="Calibri" w:hAnsi="Calibri"/>
          <w:sz w:val="20"/>
          <w:szCs w:val="20"/>
          <w:lang w:val="fr-FR"/>
        </w:rPr>
        <w:t>additionnelles</w:t>
      </w:r>
      <w:r w:rsidRPr="009B1F40">
        <w:rPr>
          <w:rFonts w:ascii="Calibri" w:hAnsi="Calibri"/>
          <w:sz w:val="20"/>
          <w:szCs w:val="20"/>
          <w:lang w:val="fr-FR"/>
        </w:rPr>
        <w:t xml:space="preserve"> pour la remise des prix.</w:t>
      </w:r>
    </w:p>
    <w:p w14:paraId="320929EE" w14:textId="77777777" w:rsidR="008B7C3D" w:rsidRPr="00D67FD0" w:rsidRDefault="008B7C3D" w:rsidP="00325497">
      <w:pPr>
        <w:rPr>
          <w:rFonts w:asciiTheme="majorHAnsi" w:hAnsiTheme="majorHAnsi"/>
          <w:sz w:val="20"/>
          <w:szCs w:val="20"/>
          <w:lang w:val="fr-FR"/>
        </w:rPr>
      </w:pPr>
    </w:p>
    <w:p w14:paraId="249A4FC0" w14:textId="77777777" w:rsidR="008B7C3D" w:rsidRPr="00501EE0" w:rsidRDefault="00C7008B" w:rsidP="00325497">
      <w:pPr>
        <w:rPr>
          <w:rFonts w:asciiTheme="majorHAnsi" w:hAnsiTheme="majorHAnsi"/>
          <w:b/>
          <w:sz w:val="20"/>
          <w:szCs w:val="20"/>
          <w:lang w:val="fr-FR"/>
        </w:rPr>
      </w:pPr>
      <w:r w:rsidRPr="00C7008B">
        <w:rPr>
          <w:rFonts w:ascii="Calibri" w:hAnsi="Calibri"/>
          <w:b/>
          <w:sz w:val="20"/>
          <w:szCs w:val="20"/>
          <w:lang w:val="fr-FR"/>
        </w:rPr>
        <w:t>Je déclare que:</w:t>
      </w:r>
    </w:p>
    <w:p w14:paraId="4EF24CBE" w14:textId="77777777" w:rsidR="008B7C3D" w:rsidRPr="00501EE0" w:rsidRDefault="00501EE0" w:rsidP="00325497">
      <w:pPr>
        <w:rPr>
          <w:rFonts w:asciiTheme="majorHAnsi" w:hAnsiTheme="majorHAnsi"/>
          <w:sz w:val="20"/>
          <w:szCs w:val="20"/>
          <w:lang w:val="fr-FR"/>
        </w:rPr>
      </w:pPr>
      <w:r w:rsidRPr="009B1F40">
        <w:rPr>
          <w:rFonts w:ascii="Calibri" w:hAnsi="Calibri"/>
          <w:sz w:val="20"/>
          <w:szCs w:val="20"/>
          <w:lang w:val="fr-FR"/>
        </w:rPr>
        <w:t xml:space="preserve">Les renseignements que j'ai fournis dans ce formulaire sont véridiques et exacts. Si </w:t>
      </w:r>
      <w:r>
        <w:rPr>
          <w:rFonts w:ascii="Calibri" w:hAnsi="Calibri"/>
          <w:sz w:val="20"/>
          <w:szCs w:val="20"/>
          <w:lang w:val="fr-FR"/>
        </w:rPr>
        <w:t xml:space="preserve">celles-ci </w:t>
      </w:r>
      <w:r w:rsidRPr="009B1F40">
        <w:rPr>
          <w:rFonts w:ascii="Calibri" w:hAnsi="Calibri"/>
          <w:sz w:val="20"/>
          <w:szCs w:val="20"/>
          <w:lang w:val="fr-FR"/>
        </w:rPr>
        <w:t>s'avère</w:t>
      </w:r>
      <w:r>
        <w:rPr>
          <w:rFonts w:ascii="Calibri" w:hAnsi="Calibri"/>
          <w:sz w:val="20"/>
          <w:szCs w:val="20"/>
          <w:lang w:val="fr-FR"/>
        </w:rPr>
        <w:t>nt</w:t>
      </w:r>
      <w:r w:rsidRPr="009B1F40">
        <w:rPr>
          <w:rFonts w:ascii="Calibri" w:hAnsi="Calibri"/>
          <w:sz w:val="20"/>
          <w:szCs w:val="20"/>
          <w:lang w:val="fr-FR"/>
        </w:rPr>
        <w:t xml:space="preserve"> fausse</w:t>
      </w:r>
      <w:r>
        <w:rPr>
          <w:rFonts w:ascii="Calibri" w:hAnsi="Calibri"/>
          <w:sz w:val="20"/>
          <w:szCs w:val="20"/>
          <w:lang w:val="fr-FR"/>
        </w:rPr>
        <w:t>s</w:t>
      </w:r>
      <w:r w:rsidRPr="009B1F40">
        <w:rPr>
          <w:rFonts w:ascii="Calibri" w:hAnsi="Calibri"/>
          <w:sz w:val="20"/>
          <w:szCs w:val="20"/>
          <w:lang w:val="fr-FR"/>
        </w:rPr>
        <w:t xml:space="preserve"> ou trompeuse</w:t>
      </w:r>
      <w:r>
        <w:rPr>
          <w:rFonts w:ascii="Calibri" w:hAnsi="Calibri"/>
          <w:sz w:val="20"/>
          <w:szCs w:val="20"/>
          <w:lang w:val="fr-FR"/>
        </w:rPr>
        <w:t>s</w:t>
      </w:r>
      <w:r w:rsidRPr="009B1F40">
        <w:rPr>
          <w:rFonts w:ascii="Calibri" w:hAnsi="Calibri"/>
          <w:sz w:val="20"/>
          <w:szCs w:val="20"/>
          <w:lang w:val="fr-FR"/>
        </w:rPr>
        <w:t xml:space="preserve">, </w:t>
      </w:r>
      <w:r>
        <w:rPr>
          <w:rFonts w:ascii="Calibri" w:hAnsi="Calibri"/>
          <w:sz w:val="20"/>
          <w:szCs w:val="20"/>
          <w:lang w:val="fr-FR"/>
        </w:rPr>
        <w:t xml:space="preserve">je serais </w:t>
      </w:r>
      <w:r w:rsidRPr="009B1F40">
        <w:rPr>
          <w:rFonts w:ascii="Calibri" w:hAnsi="Calibri"/>
          <w:sz w:val="20"/>
          <w:szCs w:val="20"/>
          <w:lang w:val="fr-FR"/>
        </w:rPr>
        <w:t xml:space="preserve">disqualifié ou le prix </w:t>
      </w:r>
      <w:r>
        <w:rPr>
          <w:rFonts w:ascii="Calibri" w:hAnsi="Calibri"/>
          <w:sz w:val="20"/>
          <w:szCs w:val="20"/>
          <w:lang w:val="fr-FR"/>
        </w:rPr>
        <w:t xml:space="preserve">qui m’aura été attribué me sera </w:t>
      </w:r>
      <w:r w:rsidRPr="009B1F40">
        <w:rPr>
          <w:rFonts w:ascii="Calibri" w:hAnsi="Calibri"/>
          <w:sz w:val="20"/>
          <w:szCs w:val="20"/>
          <w:lang w:val="fr-FR"/>
        </w:rPr>
        <w:t>retiré.</w:t>
      </w:r>
      <w:r w:rsidR="008B7C3D" w:rsidRPr="00501EE0">
        <w:rPr>
          <w:rFonts w:asciiTheme="majorHAnsi" w:hAnsiTheme="majorHAnsi"/>
          <w:sz w:val="20"/>
          <w:szCs w:val="20"/>
          <w:lang w:val="fr-FR"/>
        </w:rPr>
        <w:t xml:space="preserve"> </w:t>
      </w:r>
    </w:p>
    <w:p w14:paraId="4077069D" w14:textId="77777777" w:rsidR="00BE0967" w:rsidRPr="00501EE0" w:rsidRDefault="00BE0967" w:rsidP="00325497">
      <w:pPr>
        <w:rPr>
          <w:rFonts w:asciiTheme="majorHAnsi" w:hAnsiTheme="majorHAnsi"/>
          <w:sz w:val="20"/>
          <w:szCs w:val="20"/>
          <w:lang w:val="fr-FR"/>
        </w:rPr>
      </w:pPr>
    </w:p>
    <w:p w14:paraId="31459CF6" w14:textId="77777777" w:rsidR="00325497" w:rsidRPr="00501EE0" w:rsidRDefault="00325497" w:rsidP="00325497">
      <w:pPr>
        <w:rPr>
          <w:rFonts w:asciiTheme="majorHAnsi" w:hAnsiTheme="majorHAnsi"/>
          <w:sz w:val="20"/>
          <w:szCs w:val="20"/>
          <w:lang w:val="fr-FR"/>
        </w:rPr>
      </w:pPr>
    </w:p>
    <w:p w14:paraId="56A360BC" w14:textId="77777777" w:rsidR="00325497" w:rsidRDefault="00136D41" w:rsidP="00325497">
      <w:pPr>
        <w:rPr>
          <w:rFonts w:ascii="Calibri" w:hAnsi="Calibri"/>
          <w:b/>
          <w:sz w:val="20"/>
          <w:szCs w:val="20"/>
          <w:lang w:val="fr-FR"/>
        </w:rPr>
      </w:pPr>
      <w:r w:rsidRPr="00136D41">
        <w:rPr>
          <w:rFonts w:ascii="Calibri" w:hAnsi="Calibri"/>
          <w:b/>
          <w:sz w:val="20"/>
          <w:szCs w:val="20"/>
          <w:lang w:val="fr-FR"/>
        </w:rPr>
        <w:t>Nom:</w:t>
      </w:r>
      <w:r w:rsidR="00870065">
        <w:rPr>
          <w:rFonts w:asciiTheme="majorHAnsi" w:hAnsiTheme="majorHAnsi"/>
          <w:b/>
          <w:sz w:val="20"/>
          <w:szCs w:val="20"/>
        </w:rPr>
        <w:tab/>
      </w:r>
      <w:r w:rsidR="005E3172">
        <w:rPr>
          <w:rFonts w:asciiTheme="majorHAnsi" w:hAnsiTheme="majorHAnsi"/>
          <w:b/>
          <w:sz w:val="20"/>
          <w:szCs w:val="20"/>
        </w:rPr>
        <w:tab/>
      </w:r>
      <w:r w:rsidR="005E3172">
        <w:rPr>
          <w:rFonts w:asciiTheme="majorHAnsi" w:hAnsiTheme="majorHAnsi"/>
          <w:b/>
          <w:sz w:val="20"/>
          <w:szCs w:val="20"/>
        </w:rPr>
        <w:tab/>
      </w:r>
      <w:r w:rsidR="005E3172">
        <w:rPr>
          <w:rFonts w:asciiTheme="majorHAnsi" w:hAnsiTheme="majorHAnsi"/>
          <w:b/>
          <w:sz w:val="20"/>
          <w:szCs w:val="20"/>
        </w:rPr>
        <w:tab/>
      </w:r>
      <w:r w:rsidR="005E3172">
        <w:rPr>
          <w:rFonts w:asciiTheme="majorHAnsi" w:hAnsiTheme="majorHAnsi"/>
          <w:b/>
          <w:sz w:val="20"/>
          <w:szCs w:val="20"/>
        </w:rPr>
        <w:tab/>
      </w:r>
      <w:r w:rsidR="005E3172">
        <w:rPr>
          <w:rFonts w:asciiTheme="majorHAnsi" w:hAnsiTheme="majorHAnsi"/>
          <w:b/>
          <w:sz w:val="20"/>
          <w:szCs w:val="20"/>
        </w:rPr>
        <w:tab/>
      </w:r>
      <w:r w:rsidR="005E3172">
        <w:rPr>
          <w:rFonts w:asciiTheme="majorHAnsi" w:hAnsiTheme="majorHAnsi"/>
          <w:b/>
          <w:sz w:val="20"/>
          <w:szCs w:val="20"/>
        </w:rPr>
        <w:tab/>
      </w:r>
      <w:r w:rsidR="005E3172">
        <w:rPr>
          <w:rFonts w:asciiTheme="majorHAnsi" w:hAnsiTheme="majorHAnsi"/>
          <w:b/>
          <w:sz w:val="20"/>
          <w:szCs w:val="20"/>
        </w:rPr>
        <w:tab/>
      </w:r>
      <w:r w:rsidR="005E3172">
        <w:rPr>
          <w:rFonts w:asciiTheme="majorHAnsi" w:hAnsiTheme="majorHAnsi"/>
          <w:b/>
          <w:sz w:val="20"/>
          <w:szCs w:val="20"/>
        </w:rPr>
        <w:tab/>
      </w:r>
      <w:r w:rsidR="005E3172">
        <w:rPr>
          <w:rFonts w:asciiTheme="majorHAnsi" w:hAnsiTheme="majorHAnsi"/>
          <w:b/>
          <w:sz w:val="20"/>
          <w:szCs w:val="20"/>
        </w:rPr>
        <w:tab/>
      </w:r>
      <w:r w:rsidR="005E3172">
        <w:rPr>
          <w:rFonts w:asciiTheme="majorHAnsi" w:hAnsiTheme="majorHAnsi"/>
          <w:b/>
          <w:sz w:val="20"/>
          <w:szCs w:val="20"/>
        </w:rPr>
        <w:tab/>
      </w:r>
      <w:r w:rsidRPr="00136D41">
        <w:rPr>
          <w:rFonts w:ascii="Calibri" w:hAnsi="Calibri"/>
          <w:b/>
          <w:sz w:val="20"/>
          <w:szCs w:val="20"/>
          <w:lang w:val="fr-FR"/>
        </w:rPr>
        <w:t>Signé:</w:t>
      </w:r>
    </w:p>
    <w:p w14:paraId="54C2DE31" w14:textId="77777777" w:rsidR="005E3172" w:rsidRDefault="005E3172" w:rsidP="00325497">
      <w:pPr>
        <w:rPr>
          <w:rFonts w:asciiTheme="majorHAnsi" w:hAnsiTheme="majorHAnsi"/>
          <w:b/>
          <w:sz w:val="20"/>
          <w:szCs w:val="20"/>
        </w:rPr>
      </w:pPr>
    </w:p>
    <w:p w14:paraId="52D2EC18" w14:textId="77777777" w:rsidR="00132163" w:rsidRPr="00325497" w:rsidRDefault="00D3146A" w:rsidP="00325497">
      <w:pPr>
        <w:rPr>
          <w:rFonts w:asciiTheme="majorHAnsi" w:hAnsiTheme="majorHAnsi"/>
          <w:b/>
          <w:sz w:val="20"/>
          <w:szCs w:val="20"/>
        </w:rPr>
      </w:pPr>
      <w:r w:rsidRPr="00325497">
        <w:rPr>
          <w:rFonts w:asciiTheme="majorHAnsi" w:hAnsiTheme="majorHAnsi"/>
          <w:b/>
          <w:sz w:val="20"/>
          <w:szCs w:val="20"/>
        </w:rPr>
        <w:t>Date</w:t>
      </w:r>
      <w:r w:rsidR="00325497" w:rsidRPr="00325497">
        <w:rPr>
          <w:rFonts w:asciiTheme="majorHAnsi" w:hAnsiTheme="majorHAnsi"/>
          <w:b/>
          <w:sz w:val="20"/>
          <w:szCs w:val="20"/>
        </w:rPr>
        <w:t>:</w:t>
      </w:r>
    </w:p>
    <w:sectPr w:rsidR="00132163" w:rsidRPr="00325497" w:rsidSect="005E3172">
      <w:headerReference w:type="default" r:id="rId7"/>
      <w:footerReference w:type="even" r:id="rId8"/>
      <w:footerReference w:type="default" r:id="rId9"/>
      <w:pgSz w:w="16840" w:h="11900" w:orient="landscape"/>
      <w:pgMar w:top="1135"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5CB15" w14:textId="77777777" w:rsidR="002778A2" w:rsidRDefault="002778A2" w:rsidP="00132163">
      <w:r>
        <w:separator/>
      </w:r>
    </w:p>
  </w:endnote>
  <w:endnote w:type="continuationSeparator" w:id="0">
    <w:p w14:paraId="0DEA4B74" w14:textId="77777777" w:rsidR="002778A2" w:rsidRDefault="002778A2" w:rsidP="0013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DB4F" w14:textId="77777777" w:rsidR="00132163" w:rsidRDefault="008728E2" w:rsidP="00132163">
    <w:pPr>
      <w:pStyle w:val="Footer"/>
      <w:framePr w:wrap="around" w:vAnchor="text" w:hAnchor="margin" w:xAlign="right" w:y="1"/>
      <w:rPr>
        <w:rStyle w:val="PageNumber"/>
      </w:rPr>
    </w:pPr>
    <w:r>
      <w:rPr>
        <w:rStyle w:val="PageNumber"/>
      </w:rPr>
      <w:fldChar w:fldCharType="begin"/>
    </w:r>
    <w:r w:rsidR="00132163">
      <w:rPr>
        <w:rStyle w:val="PageNumber"/>
      </w:rPr>
      <w:instrText xml:space="preserve">PAGE  </w:instrText>
    </w:r>
    <w:r>
      <w:rPr>
        <w:rStyle w:val="PageNumber"/>
      </w:rPr>
      <w:fldChar w:fldCharType="end"/>
    </w:r>
  </w:p>
  <w:p w14:paraId="5F073DBD" w14:textId="77777777" w:rsidR="00132163" w:rsidRDefault="00132163" w:rsidP="001321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4DA" w14:textId="77777777" w:rsidR="00132163" w:rsidRDefault="008728E2" w:rsidP="00132163">
    <w:pPr>
      <w:pStyle w:val="Footer"/>
      <w:framePr w:wrap="around" w:vAnchor="text" w:hAnchor="margin" w:xAlign="right" w:y="1"/>
      <w:rPr>
        <w:rStyle w:val="PageNumber"/>
      </w:rPr>
    </w:pPr>
    <w:r>
      <w:rPr>
        <w:rStyle w:val="PageNumber"/>
      </w:rPr>
      <w:fldChar w:fldCharType="begin"/>
    </w:r>
    <w:r w:rsidR="00132163">
      <w:rPr>
        <w:rStyle w:val="PageNumber"/>
      </w:rPr>
      <w:instrText xml:space="preserve">PAGE  </w:instrText>
    </w:r>
    <w:r>
      <w:rPr>
        <w:rStyle w:val="PageNumber"/>
      </w:rPr>
      <w:fldChar w:fldCharType="separate"/>
    </w:r>
    <w:r w:rsidR="000136A8">
      <w:rPr>
        <w:rStyle w:val="PageNumber"/>
        <w:noProof/>
      </w:rPr>
      <w:t>1</w:t>
    </w:r>
    <w:r>
      <w:rPr>
        <w:rStyle w:val="PageNumber"/>
      </w:rPr>
      <w:fldChar w:fldCharType="end"/>
    </w:r>
  </w:p>
  <w:p w14:paraId="628BC46D" w14:textId="77777777" w:rsidR="00132163" w:rsidRDefault="00132163" w:rsidP="001321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AAC8F" w14:textId="77777777" w:rsidR="002778A2" w:rsidRDefault="002778A2" w:rsidP="00132163">
      <w:r>
        <w:separator/>
      </w:r>
    </w:p>
  </w:footnote>
  <w:footnote w:type="continuationSeparator" w:id="0">
    <w:p w14:paraId="7235A356" w14:textId="77777777" w:rsidR="002778A2" w:rsidRDefault="002778A2" w:rsidP="00132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C9F8" w14:textId="77777777" w:rsidR="000136A8" w:rsidRDefault="000136A8">
    <w:pPr>
      <w:pStyle w:val="Header"/>
    </w:pPr>
    <w:r>
      <w:rPr>
        <w:noProof/>
        <w:lang w:val="en-GB" w:eastAsia="en-GB"/>
      </w:rPr>
      <w:drawing>
        <wp:anchor distT="0" distB="0" distL="114300" distR="114300" simplePos="0" relativeHeight="251659264" behindDoc="0" locked="0" layoutInCell="1" allowOverlap="1" wp14:anchorId="47E85904" wp14:editId="37ABC393">
          <wp:simplePos x="0" y="0"/>
          <wp:positionH relativeFrom="margin">
            <wp:posOffset>7387590</wp:posOffset>
          </wp:positionH>
          <wp:positionV relativeFrom="margin">
            <wp:posOffset>-545465</wp:posOffset>
          </wp:positionV>
          <wp:extent cx="1870710" cy="708660"/>
          <wp:effectExtent l="19050" t="0" r="0" b="0"/>
          <wp:wrapSquare wrapText="bothSides"/>
          <wp:docPr id="1" name="Picture 1" descr="http://www.cecpan.org/images/logo_Packard_Foun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cpan.org/images/logo_Packard_Foundation.jpg"/>
                  <pic:cNvPicPr>
                    <a:picLocks noChangeAspect="1" noChangeArrowheads="1"/>
                  </pic:cNvPicPr>
                </pic:nvPicPr>
                <pic:blipFill>
                  <a:blip r:embed="rId1"/>
                  <a:srcRect/>
                  <a:stretch>
                    <a:fillRect/>
                  </a:stretch>
                </pic:blipFill>
                <pic:spPr bwMode="auto">
                  <a:xfrm>
                    <a:off x="0" y="0"/>
                    <a:ext cx="1870710" cy="708660"/>
                  </a:xfrm>
                  <a:prstGeom prst="rect">
                    <a:avLst/>
                  </a:prstGeom>
                  <a:noFill/>
                  <a:ln w="9525">
                    <a:noFill/>
                    <a:miter lim="800000"/>
                    <a:headEnd/>
                    <a:tailEnd/>
                  </a:ln>
                </pic:spPr>
              </pic:pic>
            </a:graphicData>
          </a:graphic>
        </wp:anchor>
      </w:drawing>
    </w:r>
    <w:r w:rsidRPr="000136A8">
      <w:rPr>
        <w:noProof/>
      </w:rPr>
      <w:drawing>
        <wp:anchor distT="0" distB="0" distL="114300" distR="114300" simplePos="0" relativeHeight="251661312" behindDoc="0" locked="0" layoutInCell="1" allowOverlap="1" wp14:anchorId="537A9F11" wp14:editId="22351FA7">
          <wp:simplePos x="0" y="0"/>
          <wp:positionH relativeFrom="margin">
            <wp:posOffset>-391160</wp:posOffset>
          </wp:positionH>
          <wp:positionV relativeFrom="margin">
            <wp:posOffset>-514985</wp:posOffset>
          </wp:positionV>
          <wp:extent cx="2899410" cy="731520"/>
          <wp:effectExtent l="19050" t="0" r="0" b="0"/>
          <wp:wrapSquare wrapText="bothSides"/>
          <wp:docPr id="3" name="Picture 1" descr="IPPF 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PF title.jpg"/>
                  <pic:cNvPicPr/>
                </pic:nvPicPr>
                <pic:blipFill>
                  <a:blip r:embed="rId2"/>
                  <a:stretch>
                    <a:fillRect/>
                  </a:stretch>
                </pic:blipFill>
                <pic:spPr>
                  <a:xfrm>
                    <a:off x="0" y="0"/>
                    <a:ext cx="2899410" cy="731520"/>
                  </a:xfrm>
                  <a:prstGeom prst="rect">
                    <a:avLst/>
                  </a:prstGeom>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saire Pooda">
    <w15:presenceInfo w15:providerId="AD" w15:userId="S-1-5-21-3465004256-463792382-676127205-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516F"/>
    <w:rsid w:val="000136A8"/>
    <w:rsid w:val="00053684"/>
    <w:rsid w:val="00094BC5"/>
    <w:rsid w:val="000A5BF2"/>
    <w:rsid w:val="000B692F"/>
    <w:rsid w:val="000C0A8B"/>
    <w:rsid w:val="001007D3"/>
    <w:rsid w:val="00107A20"/>
    <w:rsid w:val="00132163"/>
    <w:rsid w:val="00136D41"/>
    <w:rsid w:val="00163A45"/>
    <w:rsid w:val="001C197F"/>
    <w:rsid w:val="001E4C27"/>
    <w:rsid w:val="001E6DA5"/>
    <w:rsid w:val="002161BB"/>
    <w:rsid w:val="00233E6A"/>
    <w:rsid w:val="00253522"/>
    <w:rsid w:val="00275C5C"/>
    <w:rsid w:val="002778A2"/>
    <w:rsid w:val="0029581F"/>
    <w:rsid w:val="002A01AE"/>
    <w:rsid w:val="002E32D3"/>
    <w:rsid w:val="002F5A7B"/>
    <w:rsid w:val="00303853"/>
    <w:rsid w:val="00325497"/>
    <w:rsid w:val="00352008"/>
    <w:rsid w:val="00370A51"/>
    <w:rsid w:val="003A1898"/>
    <w:rsid w:val="003A64D5"/>
    <w:rsid w:val="00452C5E"/>
    <w:rsid w:val="004C02C1"/>
    <w:rsid w:val="004C116E"/>
    <w:rsid w:val="00501EE0"/>
    <w:rsid w:val="0052491D"/>
    <w:rsid w:val="0056538D"/>
    <w:rsid w:val="005A377C"/>
    <w:rsid w:val="005D61D2"/>
    <w:rsid w:val="005E3172"/>
    <w:rsid w:val="00641FB1"/>
    <w:rsid w:val="006730FC"/>
    <w:rsid w:val="006B124D"/>
    <w:rsid w:val="007B15A0"/>
    <w:rsid w:val="007D79CF"/>
    <w:rsid w:val="008270E5"/>
    <w:rsid w:val="00870065"/>
    <w:rsid w:val="008728E2"/>
    <w:rsid w:val="008A27EE"/>
    <w:rsid w:val="008B63CA"/>
    <w:rsid w:val="008B7C3D"/>
    <w:rsid w:val="00967064"/>
    <w:rsid w:val="00997071"/>
    <w:rsid w:val="009A7350"/>
    <w:rsid w:val="009C1C73"/>
    <w:rsid w:val="00A153C4"/>
    <w:rsid w:val="00A53D7E"/>
    <w:rsid w:val="00B4024A"/>
    <w:rsid w:val="00B42D11"/>
    <w:rsid w:val="00BE0967"/>
    <w:rsid w:val="00C0213F"/>
    <w:rsid w:val="00C246D0"/>
    <w:rsid w:val="00C7008B"/>
    <w:rsid w:val="00CF1639"/>
    <w:rsid w:val="00CF452C"/>
    <w:rsid w:val="00D24170"/>
    <w:rsid w:val="00D3146A"/>
    <w:rsid w:val="00D35492"/>
    <w:rsid w:val="00D67FD0"/>
    <w:rsid w:val="00DA013D"/>
    <w:rsid w:val="00DA4FE5"/>
    <w:rsid w:val="00DE5B52"/>
    <w:rsid w:val="00E16236"/>
    <w:rsid w:val="00ED516F"/>
    <w:rsid w:val="00F12FEC"/>
    <w:rsid w:val="00FE1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7400AE"/>
  <w15:docId w15:val="{1A95B25E-9A35-4AC4-909F-D5D7C58D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32163"/>
    <w:pPr>
      <w:tabs>
        <w:tab w:val="center" w:pos="4320"/>
        <w:tab w:val="right" w:pos="8640"/>
      </w:tabs>
    </w:pPr>
  </w:style>
  <w:style w:type="character" w:customStyle="1" w:styleId="FooterChar">
    <w:name w:val="Footer Char"/>
    <w:basedOn w:val="DefaultParagraphFont"/>
    <w:link w:val="Footer"/>
    <w:uiPriority w:val="99"/>
    <w:rsid w:val="00132163"/>
  </w:style>
  <w:style w:type="character" w:styleId="PageNumber">
    <w:name w:val="page number"/>
    <w:basedOn w:val="DefaultParagraphFont"/>
    <w:uiPriority w:val="99"/>
    <w:semiHidden/>
    <w:unhideWhenUsed/>
    <w:rsid w:val="00132163"/>
  </w:style>
  <w:style w:type="paragraph" w:styleId="BalloonText">
    <w:name w:val="Balloon Text"/>
    <w:basedOn w:val="Normal"/>
    <w:link w:val="BalloonTextChar"/>
    <w:uiPriority w:val="99"/>
    <w:semiHidden/>
    <w:unhideWhenUsed/>
    <w:rsid w:val="00D24170"/>
    <w:rPr>
      <w:rFonts w:ascii="Tahoma" w:hAnsi="Tahoma" w:cs="Tahoma"/>
      <w:sz w:val="16"/>
      <w:szCs w:val="16"/>
    </w:rPr>
  </w:style>
  <w:style w:type="character" w:customStyle="1" w:styleId="BalloonTextChar">
    <w:name w:val="Balloon Text Char"/>
    <w:basedOn w:val="DefaultParagraphFont"/>
    <w:link w:val="BalloonText"/>
    <w:uiPriority w:val="99"/>
    <w:semiHidden/>
    <w:rsid w:val="00D24170"/>
    <w:rPr>
      <w:rFonts w:ascii="Tahoma" w:hAnsi="Tahoma" w:cs="Tahoma"/>
      <w:sz w:val="16"/>
      <w:szCs w:val="16"/>
    </w:rPr>
  </w:style>
  <w:style w:type="paragraph" w:styleId="Header">
    <w:name w:val="header"/>
    <w:basedOn w:val="Normal"/>
    <w:link w:val="HeaderChar"/>
    <w:uiPriority w:val="99"/>
    <w:semiHidden/>
    <w:unhideWhenUsed/>
    <w:rsid w:val="000136A8"/>
    <w:pPr>
      <w:tabs>
        <w:tab w:val="center" w:pos="4513"/>
        <w:tab w:val="right" w:pos="9026"/>
      </w:tabs>
    </w:pPr>
  </w:style>
  <w:style w:type="character" w:customStyle="1" w:styleId="HeaderChar">
    <w:name w:val="Header Char"/>
    <w:basedOn w:val="DefaultParagraphFont"/>
    <w:link w:val="Header"/>
    <w:uiPriority w:val="99"/>
    <w:semiHidden/>
    <w:rsid w:val="0001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84BEF-BC36-4FC4-98E7-0B20F40F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409</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MISA Lesotho</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Tsebo Mats'asa</dc:creator>
  <cp:lastModifiedBy>Cesaire Pooda</cp:lastModifiedBy>
  <cp:revision>5</cp:revision>
  <dcterms:created xsi:type="dcterms:W3CDTF">2013-09-03T09:13:00Z</dcterms:created>
  <dcterms:modified xsi:type="dcterms:W3CDTF">2018-04-11T10:59:00Z</dcterms:modified>
</cp:coreProperties>
</file>